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A0D" w:rsidRPr="00C759D7" w:rsidRDefault="003C5D6B">
      <w:pPr>
        <w:rPr>
          <w:b/>
          <w:sz w:val="28"/>
          <w:szCs w:val="28"/>
        </w:rPr>
      </w:pPr>
      <w:r w:rsidRPr="00C759D7">
        <w:rPr>
          <w:b/>
          <w:sz w:val="28"/>
          <w:szCs w:val="28"/>
        </w:rPr>
        <w:t xml:space="preserve">Humpolec </w:t>
      </w:r>
      <w:r w:rsidR="006458B4" w:rsidRPr="00C759D7">
        <w:rPr>
          <w:b/>
          <w:sz w:val="28"/>
          <w:szCs w:val="28"/>
        </w:rPr>
        <w:t xml:space="preserve">- </w:t>
      </w:r>
      <w:r w:rsidRPr="00C759D7">
        <w:rPr>
          <w:b/>
          <w:sz w:val="28"/>
          <w:szCs w:val="28"/>
        </w:rPr>
        <w:t>komunikační kanály</w:t>
      </w:r>
    </w:p>
    <w:p w:rsidR="003C5D6B" w:rsidRPr="00832DD7" w:rsidRDefault="005D774C" w:rsidP="005D774C">
      <w:pPr>
        <w:pStyle w:val="Odstavecseseznamem"/>
        <w:numPr>
          <w:ilvl w:val="0"/>
          <w:numId w:val="1"/>
        </w:numPr>
        <w:rPr>
          <w:b/>
        </w:rPr>
      </w:pPr>
      <w:r w:rsidRPr="00832DD7">
        <w:rPr>
          <w:b/>
        </w:rPr>
        <w:t>Identifikace cílových skupin</w:t>
      </w:r>
    </w:p>
    <w:p w:rsidR="005D774C" w:rsidRDefault="005D774C" w:rsidP="00832DD7">
      <w:pPr>
        <w:pStyle w:val="Odstavecseseznamem"/>
        <w:numPr>
          <w:ilvl w:val="0"/>
          <w:numId w:val="2"/>
        </w:numPr>
        <w:ind w:left="1276"/>
      </w:pPr>
      <w:r>
        <w:t xml:space="preserve">Podnikatelská sféra </w:t>
      </w:r>
    </w:p>
    <w:p w:rsidR="004A5F5E" w:rsidRPr="004A5F5E" w:rsidRDefault="005D774C" w:rsidP="00832DD7">
      <w:pPr>
        <w:pStyle w:val="Odstavecseseznamem"/>
        <w:ind w:left="1276"/>
        <w:jc w:val="both"/>
        <w:rPr>
          <w:i/>
        </w:rPr>
      </w:pPr>
      <w:r w:rsidRPr="004A5F5E">
        <w:rPr>
          <w:i/>
        </w:rPr>
        <w:t>Komentář: Blízkost dálnice se odráží na celém dopravním systému města Humpolce. Kromě průmyslových zón jsou různé provozovny rozsety prakticky na celém území města</w:t>
      </w:r>
      <w:r w:rsidR="004A5F5E" w:rsidRPr="004A5F5E">
        <w:rPr>
          <w:i/>
        </w:rPr>
        <w:t xml:space="preserve"> a to firem</w:t>
      </w:r>
      <w:r w:rsidRPr="004A5F5E">
        <w:rPr>
          <w:i/>
        </w:rPr>
        <w:t xml:space="preserve">, které mají </w:t>
      </w:r>
      <w:r w:rsidR="004A5F5E" w:rsidRPr="004A5F5E">
        <w:rPr>
          <w:i/>
        </w:rPr>
        <w:t>sídlo na území města, ale firem</w:t>
      </w:r>
      <w:r w:rsidRPr="004A5F5E">
        <w:rPr>
          <w:i/>
        </w:rPr>
        <w:t>, které mají sídlo jinde.</w:t>
      </w:r>
      <w:r w:rsidR="004A5F5E" w:rsidRPr="004A5F5E">
        <w:rPr>
          <w:i/>
        </w:rPr>
        <w:t xml:space="preserve"> Dopravní obslužnost provozoven ovlivňuje dopravní na komunikacích města a také parkování zaměstnanců a návštěvníků.</w:t>
      </w:r>
    </w:p>
    <w:p w:rsidR="005D774C" w:rsidRPr="00832DD7" w:rsidRDefault="004A5F5E" w:rsidP="00832DD7">
      <w:pPr>
        <w:pStyle w:val="Odstavecseseznamem"/>
        <w:numPr>
          <w:ilvl w:val="0"/>
          <w:numId w:val="2"/>
        </w:numPr>
        <w:ind w:left="1276"/>
        <w:jc w:val="both"/>
        <w:rPr>
          <w:b/>
        </w:rPr>
      </w:pPr>
      <w:r w:rsidRPr="00832DD7">
        <w:rPr>
          <w:b/>
        </w:rPr>
        <w:t>Obyvatelé města, veřejnost</w:t>
      </w:r>
    </w:p>
    <w:p w:rsidR="004A5F5E" w:rsidRDefault="004A5F5E" w:rsidP="00832DD7">
      <w:pPr>
        <w:pStyle w:val="Odstavecseseznamem"/>
        <w:ind w:left="1276"/>
        <w:jc w:val="both"/>
        <w:rPr>
          <w:i/>
        </w:rPr>
      </w:pPr>
      <w:r w:rsidRPr="004A5F5E">
        <w:rPr>
          <w:i/>
        </w:rPr>
        <w:t>Komentář:</w:t>
      </w:r>
      <w:r>
        <w:rPr>
          <w:i/>
        </w:rPr>
        <w:t xml:space="preserve"> To je jasné. </w:t>
      </w:r>
    </w:p>
    <w:p w:rsidR="004A5F5E" w:rsidRPr="00832DD7" w:rsidRDefault="004A5F5E" w:rsidP="00832DD7">
      <w:pPr>
        <w:pStyle w:val="Odstavecseseznamem"/>
        <w:numPr>
          <w:ilvl w:val="0"/>
          <w:numId w:val="2"/>
        </w:numPr>
        <w:ind w:left="1276"/>
        <w:rPr>
          <w:b/>
        </w:rPr>
      </w:pPr>
      <w:r w:rsidRPr="00832DD7">
        <w:rPr>
          <w:b/>
        </w:rPr>
        <w:t>Politická reprezentace</w:t>
      </w:r>
    </w:p>
    <w:p w:rsidR="004A5F5E" w:rsidRDefault="004A5F5E" w:rsidP="00832DD7">
      <w:pPr>
        <w:pStyle w:val="Odstavecseseznamem"/>
        <w:ind w:left="1276"/>
        <w:rPr>
          <w:i/>
        </w:rPr>
      </w:pPr>
      <w:r w:rsidRPr="004A5F5E">
        <w:rPr>
          <w:i/>
        </w:rPr>
        <w:t>Komentář:</w:t>
      </w:r>
      <w:r w:rsidR="00082320">
        <w:rPr>
          <w:i/>
        </w:rPr>
        <w:t xml:space="preserve"> Stará je jasná. Nová?</w:t>
      </w:r>
    </w:p>
    <w:p w:rsidR="00082320" w:rsidRPr="00832DD7" w:rsidRDefault="00082320" w:rsidP="00832DD7">
      <w:pPr>
        <w:pStyle w:val="Odstavecseseznamem"/>
        <w:numPr>
          <w:ilvl w:val="0"/>
          <w:numId w:val="2"/>
        </w:numPr>
        <w:ind w:left="1276"/>
        <w:rPr>
          <w:b/>
        </w:rPr>
      </w:pPr>
      <w:r w:rsidRPr="00832DD7">
        <w:rPr>
          <w:b/>
        </w:rPr>
        <w:t>Akademická obec</w:t>
      </w:r>
    </w:p>
    <w:p w:rsidR="00082320" w:rsidRDefault="00082320" w:rsidP="00832DD7">
      <w:pPr>
        <w:pStyle w:val="Odstavecseseznamem"/>
        <w:ind w:left="1276"/>
        <w:rPr>
          <w:i/>
        </w:rPr>
      </w:pPr>
      <w:r w:rsidRPr="00893AF2">
        <w:rPr>
          <w:b/>
        </w:rPr>
        <w:t>Komentář</w:t>
      </w:r>
      <w:r w:rsidRPr="00082320">
        <w:rPr>
          <w:i/>
        </w:rPr>
        <w:t>:</w:t>
      </w:r>
      <w:r w:rsidR="009F6215">
        <w:rPr>
          <w:i/>
        </w:rPr>
        <w:t xml:space="preserve"> Školy</w:t>
      </w:r>
      <w:r>
        <w:rPr>
          <w:i/>
        </w:rPr>
        <w:t>, které mají sídlo na území města.</w:t>
      </w:r>
    </w:p>
    <w:p w:rsidR="00082320" w:rsidRPr="00832DD7" w:rsidRDefault="00082320" w:rsidP="00832DD7">
      <w:pPr>
        <w:pStyle w:val="Odstavecseseznamem"/>
        <w:numPr>
          <w:ilvl w:val="0"/>
          <w:numId w:val="2"/>
        </w:numPr>
        <w:ind w:left="1276"/>
        <w:rPr>
          <w:b/>
          <w:i/>
        </w:rPr>
      </w:pPr>
      <w:r w:rsidRPr="00832DD7">
        <w:rPr>
          <w:b/>
        </w:rPr>
        <w:t>Dopravci</w:t>
      </w:r>
    </w:p>
    <w:p w:rsidR="00D32989" w:rsidRDefault="00D32989" w:rsidP="00832DD7">
      <w:pPr>
        <w:pStyle w:val="Odstavecseseznamem"/>
        <w:ind w:left="1276"/>
        <w:rPr>
          <w:i/>
        </w:rPr>
      </w:pPr>
      <w:r w:rsidRPr="00D32989">
        <w:rPr>
          <w:i/>
        </w:rPr>
        <w:t>Komentář:</w:t>
      </w:r>
      <w:r>
        <w:rPr>
          <w:i/>
        </w:rPr>
        <w:t xml:space="preserve"> Na území města působí množina dopravců nebo firem s vlastní dopravou. </w:t>
      </w:r>
    </w:p>
    <w:p w:rsidR="00893AF2" w:rsidRDefault="00893AF2" w:rsidP="00E72569">
      <w:pPr>
        <w:pStyle w:val="Odstavecseseznamem"/>
        <w:numPr>
          <w:ilvl w:val="0"/>
          <w:numId w:val="1"/>
        </w:numPr>
        <w:rPr>
          <w:b/>
        </w:rPr>
      </w:pPr>
      <w:r w:rsidRPr="00893AF2">
        <w:rPr>
          <w:b/>
        </w:rPr>
        <w:t>Určení hlavního cíle</w:t>
      </w:r>
    </w:p>
    <w:p w:rsidR="00893AF2" w:rsidRPr="008A350C" w:rsidRDefault="008A350C" w:rsidP="00893AF2">
      <w:pPr>
        <w:pStyle w:val="Odstavecseseznamem"/>
      </w:pPr>
      <w:r w:rsidRPr="008A350C">
        <w:t>Cílem je stanovení pravidel práce s cílovými skupinami pro zabezpečení možností cílových skupin se podílet svými podněty na tvorbě dokumentů studie.</w:t>
      </w:r>
    </w:p>
    <w:p w:rsidR="00082320" w:rsidRPr="00832DD7" w:rsidRDefault="00D32989" w:rsidP="00E72569">
      <w:pPr>
        <w:pStyle w:val="Odstavecseseznamem"/>
        <w:numPr>
          <w:ilvl w:val="0"/>
          <w:numId w:val="1"/>
        </w:numPr>
        <w:rPr>
          <w:b/>
          <w:i/>
        </w:rPr>
      </w:pPr>
      <w:r w:rsidRPr="00832DD7">
        <w:rPr>
          <w:b/>
        </w:rPr>
        <w:t>Komunikační kanály.</w:t>
      </w:r>
    </w:p>
    <w:p w:rsidR="00D32989" w:rsidRPr="00E72569" w:rsidRDefault="00D32989" w:rsidP="00832DD7">
      <w:pPr>
        <w:pStyle w:val="Odstavecseseznamem"/>
        <w:numPr>
          <w:ilvl w:val="0"/>
          <w:numId w:val="2"/>
        </w:numPr>
        <w:ind w:left="1276"/>
        <w:jc w:val="both"/>
      </w:pPr>
      <w:r>
        <w:t>Osobní návštěvy – u vybraných firem</w:t>
      </w:r>
      <w:r w:rsidR="00B413F4">
        <w:t xml:space="preserve"> a organizací (školy)</w:t>
      </w:r>
    </w:p>
    <w:p w:rsidR="00D32989" w:rsidRPr="00E72569" w:rsidRDefault="00D32989" w:rsidP="00832DD7">
      <w:pPr>
        <w:pStyle w:val="Odstavecseseznamem"/>
        <w:numPr>
          <w:ilvl w:val="0"/>
          <w:numId w:val="2"/>
        </w:numPr>
        <w:ind w:left="1276"/>
        <w:jc w:val="both"/>
      </w:pPr>
      <w:r>
        <w:t>Dotazníky (domácnosti, podnikatelské subjekty</w:t>
      </w:r>
      <w:r w:rsidR="00B413F4">
        <w:t>, cestující)</w:t>
      </w:r>
    </w:p>
    <w:p w:rsidR="00D32989" w:rsidRPr="00E72569" w:rsidRDefault="00B413F4" w:rsidP="00832DD7">
      <w:pPr>
        <w:pStyle w:val="Odstavecseseznamem"/>
        <w:numPr>
          <w:ilvl w:val="0"/>
          <w:numId w:val="2"/>
        </w:numPr>
        <w:ind w:left="1276"/>
        <w:jc w:val="both"/>
      </w:pPr>
      <w:r>
        <w:t>Panelové diskuze (Podnikatelské subjekty, občané)</w:t>
      </w:r>
    </w:p>
    <w:p w:rsidR="00E72569" w:rsidRPr="00832DD7" w:rsidRDefault="00D32989" w:rsidP="00832DD7">
      <w:pPr>
        <w:pStyle w:val="Odstavecseseznamem"/>
        <w:numPr>
          <w:ilvl w:val="0"/>
          <w:numId w:val="2"/>
        </w:numPr>
        <w:ind w:left="1276"/>
        <w:jc w:val="both"/>
        <w:rPr>
          <w:i/>
        </w:rPr>
      </w:pPr>
      <w:r>
        <w:t>WEB města</w:t>
      </w:r>
      <w:r w:rsidR="00B413F4">
        <w:t xml:space="preserve"> </w:t>
      </w:r>
      <w:r w:rsidR="00832DD7">
        <w:t>- D</w:t>
      </w:r>
      <w:r w:rsidR="00B413F4">
        <w:t>iskuzní platforma pro všechny.</w:t>
      </w:r>
    </w:p>
    <w:p w:rsidR="00B413F4" w:rsidRPr="00832DD7" w:rsidRDefault="00B413F4" w:rsidP="00E72569">
      <w:pPr>
        <w:pStyle w:val="Odstavecseseznamem"/>
        <w:numPr>
          <w:ilvl w:val="0"/>
          <w:numId w:val="1"/>
        </w:numPr>
        <w:rPr>
          <w:b/>
          <w:i/>
        </w:rPr>
      </w:pPr>
      <w:r w:rsidRPr="00832DD7">
        <w:rPr>
          <w:b/>
        </w:rPr>
        <w:t>Časový plán realizace práce s cílovými skupinami</w:t>
      </w:r>
    </w:p>
    <w:p w:rsidR="00E74A06" w:rsidRDefault="00B413F4" w:rsidP="00832DD7">
      <w:pPr>
        <w:pStyle w:val="Odstavecseseznamem"/>
        <w:numPr>
          <w:ilvl w:val="0"/>
          <w:numId w:val="2"/>
        </w:numPr>
        <w:ind w:left="1276"/>
        <w:jc w:val="both"/>
      </w:pPr>
      <w:r>
        <w:t xml:space="preserve">Příprava: Červenec, srpen </w:t>
      </w:r>
      <w:bookmarkStart w:id="0" w:name="_GoBack"/>
      <w:bookmarkEnd w:id="0"/>
    </w:p>
    <w:p w:rsidR="00B413F4" w:rsidRDefault="00B413F4" w:rsidP="00832DD7">
      <w:pPr>
        <w:pStyle w:val="Odstavecseseznamem"/>
        <w:numPr>
          <w:ilvl w:val="0"/>
          <w:numId w:val="2"/>
        </w:numPr>
        <w:ind w:left="1276"/>
        <w:jc w:val="both"/>
      </w:pPr>
      <w:r>
        <w:t xml:space="preserve">Realizace: </w:t>
      </w:r>
    </w:p>
    <w:p w:rsidR="00E72569" w:rsidRDefault="00E72569" w:rsidP="006E548F">
      <w:pPr>
        <w:pStyle w:val="Odstavecseseznamem"/>
        <w:numPr>
          <w:ilvl w:val="0"/>
          <w:numId w:val="3"/>
        </w:numPr>
        <w:tabs>
          <w:tab w:val="left" w:pos="2268"/>
        </w:tabs>
        <w:ind w:left="1701" w:hanging="284"/>
        <w:rPr>
          <w:i/>
        </w:rPr>
      </w:pPr>
      <w:r>
        <w:rPr>
          <w:i/>
        </w:rPr>
        <w:t>Podnikatelské subjekty:</w:t>
      </w:r>
    </w:p>
    <w:p w:rsidR="00E72569" w:rsidRDefault="00E74A06" w:rsidP="006E548F">
      <w:pPr>
        <w:pStyle w:val="Odstavecseseznamem"/>
        <w:numPr>
          <w:ilvl w:val="0"/>
          <w:numId w:val="6"/>
        </w:numPr>
        <w:tabs>
          <w:tab w:val="left" w:pos="2268"/>
        </w:tabs>
        <w:ind w:left="2552" w:hanging="284"/>
        <w:rPr>
          <w:i/>
        </w:rPr>
      </w:pPr>
      <w:r>
        <w:rPr>
          <w:i/>
        </w:rPr>
        <w:t>Osobní návštěvy – vybrané firmy</w:t>
      </w:r>
      <w:r w:rsidR="00D92BFB">
        <w:rPr>
          <w:i/>
        </w:rPr>
        <w:t xml:space="preserve"> </w:t>
      </w:r>
      <w:r>
        <w:rPr>
          <w:i/>
        </w:rPr>
        <w:t>– srpen, září, říjen</w:t>
      </w:r>
    </w:p>
    <w:p w:rsidR="00E74A06" w:rsidRDefault="00E74A06" w:rsidP="006E548F">
      <w:pPr>
        <w:pStyle w:val="Odstavecseseznamem"/>
        <w:numPr>
          <w:ilvl w:val="0"/>
          <w:numId w:val="6"/>
        </w:numPr>
        <w:tabs>
          <w:tab w:val="left" w:pos="2268"/>
        </w:tabs>
        <w:ind w:left="2552" w:hanging="284"/>
        <w:rPr>
          <w:i/>
        </w:rPr>
      </w:pPr>
      <w:r>
        <w:rPr>
          <w:i/>
        </w:rPr>
        <w:t>Panelové diskuze</w:t>
      </w:r>
      <w:r w:rsidR="00FA4E02">
        <w:rPr>
          <w:i/>
        </w:rPr>
        <w:t xml:space="preserve"> </w:t>
      </w:r>
      <w:r>
        <w:rPr>
          <w:i/>
        </w:rPr>
        <w:t>(dotazníky) – Ostatní nezařazené v I. – říjen</w:t>
      </w:r>
    </w:p>
    <w:p w:rsidR="00E74A06" w:rsidRDefault="00E74A06" w:rsidP="006E548F">
      <w:pPr>
        <w:pStyle w:val="Odstavecseseznamem"/>
        <w:numPr>
          <w:ilvl w:val="0"/>
          <w:numId w:val="6"/>
        </w:numPr>
        <w:tabs>
          <w:tab w:val="left" w:pos="2268"/>
        </w:tabs>
        <w:ind w:left="2552" w:hanging="284"/>
        <w:rPr>
          <w:i/>
        </w:rPr>
      </w:pPr>
      <w:r>
        <w:rPr>
          <w:i/>
        </w:rPr>
        <w:t>Webová stránka – po celou dobu konání zakázky</w:t>
      </w:r>
    </w:p>
    <w:p w:rsidR="00E74A06" w:rsidRDefault="007C239A" w:rsidP="006E548F">
      <w:pPr>
        <w:pStyle w:val="Odstavecseseznamem"/>
        <w:numPr>
          <w:ilvl w:val="0"/>
          <w:numId w:val="3"/>
        </w:numPr>
        <w:tabs>
          <w:tab w:val="left" w:pos="2268"/>
        </w:tabs>
        <w:ind w:left="1701" w:hanging="284"/>
        <w:rPr>
          <w:i/>
        </w:rPr>
      </w:pPr>
      <w:r>
        <w:rPr>
          <w:i/>
        </w:rPr>
        <w:t>Veřejnost</w:t>
      </w:r>
      <w:r w:rsidR="00FA4E02">
        <w:rPr>
          <w:i/>
        </w:rPr>
        <w:t>:</w:t>
      </w:r>
    </w:p>
    <w:p w:rsidR="007C239A" w:rsidRDefault="007C239A" w:rsidP="006E548F">
      <w:pPr>
        <w:pStyle w:val="Odstavecseseznamem"/>
        <w:numPr>
          <w:ilvl w:val="0"/>
          <w:numId w:val="8"/>
        </w:numPr>
        <w:tabs>
          <w:tab w:val="left" w:pos="2268"/>
        </w:tabs>
        <w:ind w:left="2552" w:hanging="284"/>
        <w:rPr>
          <w:i/>
        </w:rPr>
      </w:pPr>
      <w:r>
        <w:rPr>
          <w:i/>
        </w:rPr>
        <w:t>Průzkum domácností - srpen, září příprava – realizace říjen</w:t>
      </w:r>
    </w:p>
    <w:p w:rsidR="007C239A" w:rsidRDefault="007C239A" w:rsidP="006E548F">
      <w:pPr>
        <w:pStyle w:val="Odstavecseseznamem"/>
        <w:numPr>
          <w:ilvl w:val="0"/>
          <w:numId w:val="8"/>
        </w:numPr>
        <w:tabs>
          <w:tab w:val="left" w:pos="2268"/>
        </w:tabs>
        <w:ind w:left="2552" w:hanging="284"/>
        <w:rPr>
          <w:i/>
        </w:rPr>
      </w:pPr>
      <w:r w:rsidRPr="007C239A">
        <w:rPr>
          <w:i/>
        </w:rPr>
        <w:t>Panelové diskuze – listopad, prosinec</w:t>
      </w:r>
    </w:p>
    <w:p w:rsidR="007C239A" w:rsidRPr="007C239A" w:rsidRDefault="007C239A" w:rsidP="006E548F">
      <w:pPr>
        <w:pStyle w:val="Odstavecseseznamem"/>
        <w:numPr>
          <w:ilvl w:val="0"/>
          <w:numId w:val="8"/>
        </w:numPr>
        <w:tabs>
          <w:tab w:val="left" w:pos="2268"/>
        </w:tabs>
        <w:ind w:left="2552" w:hanging="284"/>
        <w:rPr>
          <w:i/>
        </w:rPr>
      </w:pPr>
      <w:r w:rsidRPr="007C239A">
        <w:rPr>
          <w:i/>
        </w:rPr>
        <w:t>Webová stránka – po celou dobu konání zakázky</w:t>
      </w:r>
    </w:p>
    <w:p w:rsidR="007C239A" w:rsidRDefault="00FA4E02" w:rsidP="006E548F">
      <w:pPr>
        <w:pStyle w:val="Odstavecseseznamem"/>
        <w:numPr>
          <w:ilvl w:val="0"/>
          <w:numId w:val="3"/>
        </w:numPr>
        <w:tabs>
          <w:tab w:val="left" w:pos="2268"/>
        </w:tabs>
        <w:ind w:left="1701" w:hanging="284"/>
        <w:rPr>
          <w:i/>
        </w:rPr>
      </w:pPr>
      <w:r>
        <w:rPr>
          <w:i/>
        </w:rPr>
        <w:t>Politická reprezentace:</w:t>
      </w:r>
    </w:p>
    <w:p w:rsidR="00FA4E02" w:rsidRDefault="00FA4E02" w:rsidP="006E548F">
      <w:pPr>
        <w:pStyle w:val="Odstavecseseznamem"/>
        <w:numPr>
          <w:ilvl w:val="0"/>
          <w:numId w:val="9"/>
        </w:numPr>
        <w:tabs>
          <w:tab w:val="left" w:pos="2268"/>
        </w:tabs>
        <w:ind w:left="2552" w:hanging="284"/>
        <w:rPr>
          <w:i/>
        </w:rPr>
      </w:pPr>
      <w:r>
        <w:rPr>
          <w:i/>
        </w:rPr>
        <w:t>Panelová diskuze? - kontrolní dny zakázky</w:t>
      </w:r>
    </w:p>
    <w:p w:rsidR="00FA4E02" w:rsidRDefault="00FA4E02" w:rsidP="006E548F">
      <w:pPr>
        <w:pStyle w:val="Odstavecseseznamem"/>
        <w:numPr>
          <w:ilvl w:val="0"/>
          <w:numId w:val="9"/>
        </w:numPr>
        <w:tabs>
          <w:tab w:val="left" w:pos="2268"/>
        </w:tabs>
        <w:ind w:left="2552" w:hanging="284"/>
        <w:rPr>
          <w:i/>
        </w:rPr>
      </w:pPr>
      <w:r>
        <w:rPr>
          <w:i/>
        </w:rPr>
        <w:t>Webová stránka – po celou dobu konání zakázky</w:t>
      </w:r>
    </w:p>
    <w:p w:rsidR="00FA4E02" w:rsidRDefault="00FA4E02" w:rsidP="006E548F">
      <w:pPr>
        <w:pStyle w:val="Odstavecseseznamem"/>
        <w:numPr>
          <w:ilvl w:val="0"/>
          <w:numId w:val="3"/>
        </w:numPr>
        <w:tabs>
          <w:tab w:val="left" w:pos="2268"/>
        </w:tabs>
        <w:ind w:left="1701" w:hanging="284"/>
        <w:rPr>
          <w:i/>
        </w:rPr>
      </w:pPr>
      <w:r>
        <w:rPr>
          <w:i/>
        </w:rPr>
        <w:t>Akademická obec:</w:t>
      </w:r>
    </w:p>
    <w:p w:rsidR="00D92BFB" w:rsidRPr="00D92BFB" w:rsidRDefault="00D92BFB" w:rsidP="006E548F">
      <w:pPr>
        <w:pStyle w:val="Odstavecseseznamem"/>
        <w:numPr>
          <w:ilvl w:val="0"/>
          <w:numId w:val="10"/>
        </w:numPr>
        <w:tabs>
          <w:tab w:val="left" w:pos="2268"/>
        </w:tabs>
        <w:ind w:left="2552" w:hanging="284"/>
        <w:rPr>
          <w:i/>
        </w:rPr>
      </w:pPr>
      <w:r w:rsidRPr="00D92BFB">
        <w:rPr>
          <w:i/>
        </w:rPr>
        <w:t xml:space="preserve">Osobní návštěvy – vybrané </w:t>
      </w:r>
      <w:r w:rsidR="009F6215">
        <w:rPr>
          <w:i/>
        </w:rPr>
        <w:t xml:space="preserve">instituce </w:t>
      </w:r>
      <w:r w:rsidRPr="00D92BFB">
        <w:rPr>
          <w:i/>
        </w:rPr>
        <w:t>– srpen, září, říjen</w:t>
      </w:r>
    </w:p>
    <w:p w:rsidR="00D92BFB" w:rsidRDefault="00D92BFB" w:rsidP="006E548F">
      <w:pPr>
        <w:pStyle w:val="Odstavecseseznamem"/>
        <w:numPr>
          <w:ilvl w:val="0"/>
          <w:numId w:val="10"/>
        </w:numPr>
        <w:tabs>
          <w:tab w:val="left" w:pos="2268"/>
        </w:tabs>
        <w:ind w:left="2552" w:hanging="284"/>
        <w:rPr>
          <w:i/>
        </w:rPr>
      </w:pPr>
      <w:r>
        <w:rPr>
          <w:i/>
        </w:rPr>
        <w:t>Webová stránka – po celou dobu konání zakázky</w:t>
      </w:r>
    </w:p>
    <w:p w:rsidR="00D92BFB" w:rsidRPr="00D92BFB" w:rsidRDefault="00D92BFB" w:rsidP="006E548F">
      <w:pPr>
        <w:pStyle w:val="Odstavecseseznamem"/>
        <w:numPr>
          <w:ilvl w:val="0"/>
          <w:numId w:val="3"/>
        </w:numPr>
        <w:tabs>
          <w:tab w:val="left" w:pos="2268"/>
        </w:tabs>
        <w:ind w:left="1701" w:hanging="284"/>
        <w:rPr>
          <w:i/>
        </w:rPr>
      </w:pPr>
      <w:r>
        <w:rPr>
          <w:i/>
        </w:rPr>
        <w:t>Dopravci:</w:t>
      </w:r>
    </w:p>
    <w:p w:rsidR="000256B2" w:rsidRDefault="00D92BFB" w:rsidP="006E548F">
      <w:pPr>
        <w:pStyle w:val="Odstavecseseznamem"/>
        <w:numPr>
          <w:ilvl w:val="0"/>
          <w:numId w:val="11"/>
        </w:numPr>
        <w:tabs>
          <w:tab w:val="left" w:pos="2268"/>
        </w:tabs>
        <w:ind w:left="2552" w:hanging="284"/>
        <w:rPr>
          <w:i/>
        </w:rPr>
      </w:pPr>
      <w:r>
        <w:rPr>
          <w:i/>
        </w:rPr>
        <w:t>Osobní návštěvy – vybrané firmy – srpen, září, říjen</w:t>
      </w:r>
    </w:p>
    <w:p w:rsidR="000256B2" w:rsidRDefault="00D92BFB" w:rsidP="006E548F">
      <w:pPr>
        <w:pStyle w:val="Odstavecseseznamem"/>
        <w:numPr>
          <w:ilvl w:val="0"/>
          <w:numId w:val="11"/>
        </w:numPr>
        <w:tabs>
          <w:tab w:val="left" w:pos="2268"/>
        </w:tabs>
        <w:ind w:left="2552" w:hanging="284"/>
        <w:rPr>
          <w:i/>
        </w:rPr>
      </w:pPr>
      <w:r w:rsidRPr="000256B2">
        <w:rPr>
          <w:i/>
        </w:rPr>
        <w:t>Panelové diskuze (dotazníky) – Ostatní nezařazené v I. – říjen</w:t>
      </w:r>
    </w:p>
    <w:p w:rsidR="00D92BFB" w:rsidRPr="000256B2" w:rsidRDefault="00D92BFB" w:rsidP="006E548F">
      <w:pPr>
        <w:pStyle w:val="Odstavecseseznamem"/>
        <w:numPr>
          <w:ilvl w:val="0"/>
          <w:numId w:val="11"/>
        </w:numPr>
        <w:tabs>
          <w:tab w:val="left" w:pos="2268"/>
        </w:tabs>
        <w:ind w:left="2552" w:hanging="284"/>
        <w:rPr>
          <w:i/>
        </w:rPr>
      </w:pPr>
      <w:r w:rsidRPr="000256B2">
        <w:rPr>
          <w:i/>
        </w:rPr>
        <w:t>Webová stránka – po celou dobu konání zakázky</w:t>
      </w:r>
    </w:p>
    <w:p w:rsidR="00E74A06" w:rsidRDefault="000256B2" w:rsidP="000256B2">
      <w:pPr>
        <w:pStyle w:val="Odstavecseseznamem"/>
        <w:numPr>
          <w:ilvl w:val="0"/>
          <w:numId w:val="1"/>
        </w:numPr>
        <w:rPr>
          <w:i/>
        </w:rPr>
      </w:pPr>
      <w:r>
        <w:rPr>
          <w:i/>
        </w:rPr>
        <w:t>Zpracování připomínek či navržených řešení:</w:t>
      </w:r>
    </w:p>
    <w:p w:rsidR="000256B2" w:rsidRDefault="000256B2" w:rsidP="000256B2">
      <w:pPr>
        <w:pStyle w:val="Odstavecseseznamem"/>
        <w:numPr>
          <w:ilvl w:val="0"/>
          <w:numId w:val="12"/>
        </w:numPr>
        <w:ind w:left="1843" w:hanging="583"/>
        <w:rPr>
          <w:i/>
        </w:rPr>
      </w:pPr>
      <w:r>
        <w:rPr>
          <w:i/>
        </w:rPr>
        <w:t xml:space="preserve">Vyhodnocení – průběžné </w:t>
      </w:r>
    </w:p>
    <w:p w:rsidR="000256B2" w:rsidRDefault="000256B2" w:rsidP="000256B2">
      <w:pPr>
        <w:pStyle w:val="Odstavecseseznamem"/>
        <w:numPr>
          <w:ilvl w:val="0"/>
          <w:numId w:val="12"/>
        </w:numPr>
        <w:ind w:left="1843" w:hanging="583"/>
        <w:rPr>
          <w:i/>
        </w:rPr>
      </w:pPr>
      <w:r>
        <w:rPr>
          <w:i/>
        </w:rPr>
        <w:lastRenderedPageBreak/>
        <w:t>Zapracování relevantních podnětů – listopad, prosinec</w:t>
      </w:r>
    </w:p>
    <w:p w:rsidR="000256B2" w:rsidRPr="006E548F" w:rsidRDefault="000256B2" w:rsidP="000256B2">
      <w:pPr>
        <w:rPr>
          <w:b/>
        </w:rPr>
      </w:pPr>
      <w:r w:rsidRPr="006E548F">
        <w:rPr>
          <w:b/>
        </w:rPr>
        <w:t>Přílohy:</w:t>
      </w:r>
    </w:p>
    <w:p w:rsidR="000256B2" w:rsidRPr="006E548F" w:rsidRDefault="00E338A0" w:rsidP="00E338A0">
      <w:pPr>
        <w:pStyle w:val="Odstavecseseznamem"/>
        <w:numPr>
          <w:ilvl w:val="0"/>
          <w:numId w:val="13"/>
        </w:numPr>
        <w:rPr>
          <w:b/>
        </w:rPr>
      </w:pPr>
      <w:r w:rsidRPr="006E548F">
        <w:rPr>
          <w:b/>
        </w:rPr>
        <w:t>Dokumentace průzkumu dopravního chování obyvatel</w:t>
      </w:r>
      <w:r w:rsidR="006119B3" w:rsidRPr="006E548F">
        <w:rPr>
          <w:b/>
        </w:rPr>
        <w:t>:</w:t>
      </w:r>
    </w:p>
    <w:p w:rsidR="00E338A0" w:rsidRPr="006E548F" w:rsidRDefault="00E338A0" w:rsidP="00E338A0">
      <w:pPr>
        <w:pStyle w:val="Odstavecseseznamem"/>
        <w:numPr>
          <w:ilvl w:val="0"/>
          <w:numId w:val="3"/>
        </w:numPr>
      </w:pPr>
      <w:r w:rsidRPr="006E548F">
        <w:t>1a – Metodika</w:t>
      </w:r>
    </w:p>
    <w:p w:rsidR="00E338A0" w:rsidRDefault="00E338A0" w:rsidP="00E338A0">
      <w:pPr>
        <w:pStyle w:val="Odstavecseseznamem"/>
        <w:numPr>
          <w:ilvl w:val="0"/>
          <w:numId w:val="3"/>
        </w:numPr>
        <w:rPr>
          <w:i/>
        </w:rPr>
      </w:pPr>
      <w:r>
        <w:rPr>
          <w:i/>
        </w:rPr>
        <w:t xml:space="preserve">1b – </w:t>
      </w:r>
      <w:r w:rsidR="009F6215">
        <w:rPr>
          <w:i/>
        </w:rPr>
        <w:t>Dotazníky</w:t>
      </w:r>
    </w:p>
    <w:p w:rsidR="00E338A0" w:rsidRPr="00752B67" w:rsidRDefault="006119B3" w:rsidP="00752B67">
      <w:pPr>
        <w:pStyle w:val="Odstavecseseznamem"/>
        <w:numPr>
          <w:ilvl w:val="0"/>
          <w:numId w:val="3"/>
        </w:numPr>
        <w:rPr>
          <w:i/>
        </w:rPr>
      </w:pPr>
      <w:r w:rsidRPr="00752B67">
        <w:rPr>
          <w:i/>
        </w:rPr>
        <w:t>1</w:t>
      </w:r>
      <w:r w:rsidR="00752B67">
        <w:rPr>
          <w:i/>
        </w:rPr>
        <w:t>c</w:t>
      </w:r>
      <w:r w:rsidRPr="00752B67">
        <w:rPr>
          <w:i/>
        </w:rPr>
        <w:t xml:space="preserve"> - </w:t>
      </w:r>
      <w:r w:rsidR="00E338A0" w:rsidRPr="00752B67">
        <w:rPr>
          <w:i/>
        </w:rPr>
        <w:t xml:space="preserve">Pokyny </w:t>
      </w:r>
      <w:r w:rsidR="00E4684E" w:rsidRPr="00752B67">
        <w:rPr>
          <w:i/>
        </w:rPr>
        <w:t>pro vyplnění dotazníků</w:t>
      </w:r>
    </w:p>
    <w:p w:rsidR="00E338A0" w:rsidRDefault="006119B3" w:rsidP="00E338A0">
      <w:pPr>
        <w:pStyle w:val="Odstavecseseznamem"/>
        <w:numPr>
          <w:ilvl w:val="0"/>
          <w:numId w:val="3"/>
        </w:numPr>
        <w:rPr>
          <w:i/>
        </w:rPr>
      </w:pPr>
      <w:r>
        <w:rPr>
          <w:i/>
        </w:rPr>
        <w:t>1</w:t>
      </w:r>
      <w:r w:rsidR="00752B67">
        <w:rPr>
          <w:i/>
        </w:rPr>
        <w:t>d</w:t>
      </w:r>
      <w:r>
        <w:rPr>
          <w:i/>
        </w:rPr>
        <w:t xml:space="preserve"> - </w:t>
      </w:r>
      <w:r w:rsidR="00E338A0">
        <w:rPr>
          <w:i/>
        </w:rPr>
        <w:t>Ostatní dokumenty</w:t>
      </w:r>
    </w:p>
    <w:p w:rsidR="00E338A0" w:rsidRPr="006E548F" w:rsidRDefault="006119B3" w:rsidP="00D84D82">
      <w:pPr>
        <w:pStyle w:val="Odstavecseseznamem"/>
        <w:numPr>
          <w:ilvl w:val="0"/>
          <w:numId w:val="13"/>
        </w:numPr>
        <w:rPr>
          <w:b/>
        </w:rPr>
      </w:pPr>
      <w:r w:rsidRPr="006E548F">
        <w:rPr>
          <w:b/>
        </w:rPr>
        <w:t>Otázky osobních návštěv podnikatelských subjektů:</w:t>
      </w:r>
    </w:p>
    <w:p w:rsidR="00D84D82" w:rsidRDefault="00D84D82" w:rsidP="00D84D82">
      <w:pPr>
        <w:pStyle w:val="Odstavecseseznamem"/>
        <w:numPr>
          <w:ilvl w:val="0"/>
          <w:numId w:val="15"/>
        </w:numPr>
        <w:spacing w:before="240" w:after="240" w:line="240" w:lineRule="auto"/>
        <w:ind w:left="1134"/>
      </w:pPr>
      <w:r w:rsidRPr="00286458">
        <w:rPr>
          <w:rStyle w:val="Zdraznn"/>
        </w:rPr>
        <w:t xml:space="preserve">Mobilita Vašich zaměstnanců, dojíždění a docházka do práce </w:t>
      </w:r>
      <w:r>
        <w:rPr>
          <w:rStyle w:val="Zdraznn"/>
        </w:rPr>
        <w:t>– (odkud, počty)</w:t>
      </w:r>
    </w:p>
    <w:p w:rsidR="00D84D82" w:rsidRPr="00286458" w:rsidRDefault="00D84D82" w:rsidP="00D84D82">
      <w:pPr>
        <w:pStyle w:val="Odstavecseseznamem"/>
        <w:numPr>
          <w:ilvl w:val="0"/>
          <w:numId w:val="15"/>
        </w:numPr>
        <w:spacing w:before="240" w:after="240" w:line="240" w:lineRule="auto"/>
        <w:ind w:left="1134"/>
        <w:rPr>
          <w:i/>
        </w:rPr>
      </w:pPr>
      <w:r w:rsidRPr="00286458">
        <w:rPr>
          <w:rStyle w:val="Zdraznn"/>
        </w:rPr>
        <w:t>Vaše napojení na veřejné komunikace, značení komunikací v okruhu Vaší působnosti –</w:t>
      </w:r>
      <w:r w:rsidRPr="00907F9D">
        <w:rPr>
          <w:rStyle w:val="Zdraznn"/>
        </w:rPr>
        <w:t xml:space="preserve"> (</w:t>
      </w:r>
      <w:r>
        <w:rPr>
          <w:rStyle w:val="Zdraznn"/>
        </w:rPr>
        <w:t xml:space="preserve">stav, </w:t>
      </w:r>
      <w:r w:rsidRPr="00907F9D">
        <w:rPr>
          <w:rStyle w:val="Zdraznn"/>
        </w:rPr>
        <w:t>charakter, problémy)</w:t>
      </w:r>
    </w:p>
    <w:p w:rsidR="00D84D82" w:rsidRPr="00515C93" w:rsidRDefault="00D84D82" w:rsidP="00D84D82">
      <w:pPr>
        <w:pStyle w:val="Odstavecseseznamem"/>
        <w:numPr>
          <w:ilvl w:val="0"/>
          <w:numId w:val="15"/>
        </w:numPr>
        <w:spacing w:before="240" w:after="240" w:line="240" w:lineRule="auto"/>
        <w:ind w:left="1134"/>
      </w:pPr>
      <w:r w:rsidRPr="00286458">
        <w:rPr>
          <w:rStyle w:val="Zdraznn"/>
        </w:rPr>
        <w:t xml:space="preserve">Napojení lokality na veřejnou dopravu – </w:t>
      </w:r>
      <w:r w:rsidRPr="00515C93">
        <w:rPr>
          <w:rStyle w:val="Zdraznn"/>
        </w:rPr>
        <w:t>(diskuze o problematice, podněty)</w:t>
      </w:r>
    </w:p>
    <w:p w:rsidR="00D84D82" w:rsidRPr="00F5367E" w:rsidRDefault="00D84D82" w:rsidP="00D84D82">
      <w:pPr>
        <w:pStyle w:val="Odstavecseseznamem"/>
        <w:numPr>
          <w:ilvl w:val="0"/>
          <w:numId w:val="15"/>
        </w:numPr>
        <w:spacing w:before="240" w:after="240" w:line="240" w:lineRule="auto"/>
        <w:ind w:left="1134"/>
      </w:pPr>
      <w:r w:rsidRPr="00286458">
        <w:rPr>
          <w:rStyle w:val="Zdraznn"/>
        </w:rPr>
        <w:t xml:space="preserve">Parkovací kapacita v lokalitě Vaší působnosti – </w:t>
      </w:r>
      <w:r w:rsidRPr="00F5367E">
        <w:rPr>
          <w:rStyle w:val="Zdraznn"/>
        </w:rPr>
        <w:t>(možnosti parkování- zaměstnanci, návštěvníci, hosté, zákaznici)</w:t>
      </w:r>
    </w:p>
    <w:p w:rsidR="00D84D82" w:rsidRPr="00F5367E" w:rsidRDefault="00D84D82" w:rsidP="00D84D82">
      <w:pPr>
        <w:pStyle w:val="Odstavecseseznamem"/>
        <w:numPr>
          <w:ilvl w:val="0"/>
          <w:numId w:val="15"/>
        </w:numPr>
        <w:spacing w:before="240" w:after="240" w:line="240" w:lineRule="auto"/>
        <w:ind w:left="1134"/>
      </w:pPr>
      <w:r w:rsidRPr="00286458">
        <w:rPr>
          <w:rStyle w:val="Zdraznn"/>
        </w:rPr>
        <w:t>Ostatní problémy spojené s generelem dopravy a lokalitou Vaší působnosti – (</w:t>
      </w:r>
      <w:r w:rsidRPr="00F5367E">
        <w:rPr>
          <w:rStyle w:val="Zdraznn"/>
        </w:rPr>
        <w:t>podněty, například přechody pro chodce navazující na lokalitu, cyklistika, a pod)</w:t>
      </w:r>
    </w:p>
    <w:p w:rsidR="00D84D82" w:rsidRPr="006E548F" w:rsidRDefault="00D84D82" w:rsidP="00D84D82">
      <w:pPr>
        <w:pStyle w:val="Odstavecseseznamem"/>
        <w:numPr>
          <w:ilvl w:val="0"/>
          <w:numId w:val="13"/>
        </w:numPr>
        <w:rPr>
          <w:b/>
        </w:rPr>
      </w:pPr>
      <w:r w:rsidRPr="006E548F">
        <w:rPr>
          <w:b/>
        </w:rPr>
        <w:t>Otázky osobních návštěv škol:</w:t>
      </w:r>
    </w:p>
    <w:p w:rsidR="00D84D82" w:rsidRDefault="00D84D82" w:rsidP="00D84D82">
      <w:pPr>
        <w:pStyle w:val="Odstavecseseznamem"/>
        <w:numPr>
          <w:ilvl w:val="0"/>
          <w:numId w:val="15"/>
        </w:numPr>
        <w:spacing w:before="240" w:after="240" w:line="240" w:lineRule="auto"/>
        <w:ind w:left="1134"/>
      </w:pPr>
      <w:r w:rsidRPr="00286458">
        <w:rPr>
          <w:rStyle w:val="Zdraznn"/>
        </w:rPr>
        <w:t>Mobilita Vašich zaměstnanců</w:t>
      </w:r>
      <w:r w:rsidR="009C548E">
        <w:rPr>
          <w:rStyle w:val="Zdraznn"/>
        </w:rPr>
        <w:t xml:space="preserve"> a žáků</w:t>
      </w:r>
      <w:r w:rsidRPr="00286458">
        <w:rPr>
          <w:rStyle w:val="Zdraznn"/>
        </w:rPr>
        <w:t xml:space="preserve">, dojíždění a docházka do práce </w:t>
      </w:r>
      <w:r>
        <w:rPr>
          <w:rStyle w:val="Zdraznn"/>
        </w:rPr>
        <w:t>– (odkud, počty)</w:t>
      </w:r>
    </w:p>
    <w:p w:rsidR="00D84D82" w:rsidRPr="00286458" w:rsidRDefault="00D84D82" w:rsidP="00D84D82">
      <w:pPr>
        <w:pStyle w:val="Odstavecseseznamem"/>
        <w:numPr>
          <w:ilvl w:val="0"/>
          <w:numId w:val="15"/>
        </w:numPr>
        <w:spacing w:before="240" w:after="240" w:line="240" w:lineRule="auto"/>
        <w:ind w:left="1134"/>
        <w:rPr>
          <w:i/>
        </w:rPr>
      </w:pPr>
      <w:r w:rsidRPr="00286458">
        <w:rPr>
          <w:rStyle w:val="Zdraznn"/>
        </w:rPr>
        <w:t>Vaše napojení na veřejné komunikace, značení komunikací v okruhu Vaší působnosti –</w:t>
      </w:r>
      <w:r w:rsidRPr="00907F9D">
        <w:rPr>
          <w:rStyle w:val="Zdraznn"/>
        </w:rPr>
        <w:t xml:space="preserve"> (</w:t>
      </w:r>
      <w:r>
        <w:rPr>
          <w:rStyle w:val="Zdraznn"/>
        </w:rPr>
        <w:t xml:space="preserve">stav, </w:t>
      </w:r>
      <w:r w:rsidRPr="00907F9D">
        <w:rPr>
          <w:rStyle w:val="Zdraznn"/>
        </w:rPr>
        <w:t>charakter, problémy)</w:t>
      </w:r>
    </w:p>
    <w:p w:rsidR="00D84D82" w:rsidRPr="00515C93" w:rsidRDefault="00D84D82" w:rsidP="00D84D82">
      <w:pPr>
        <w:pStyle w:val="Odstavecseseznamem"/>
        <w:numPr>
          <w:ilvl w:val="0"/>
          <w:numId w:val="15"/>
        </w:numPr>
        <w:spacing w:before="240" w:after="240" w:line="240" w:lineRule="auto"/>
        <w:ind w:left="1134"/>
      </w:pPr>
      <w:r w:rsidRPr="00286458">
        <w:rPr>
          <w:rStyle w:val="Zdraznn"/>
        </w:rPr>
        <w:t xml:space="preserve">Napojení lokality na veřejnou dopravu – </w:t>
      </w:r>
      <w:r w:rsidRPr="00515C93">
        <w:rPr>
          <w:rStyle w:val="Zdraznn"/>
        </w:rPr>
        <w:t>(diskuze o problematice, podněty)</w:t>
      </w:r>
    </w:p>
    <w:p w:rsidR="00D84D82" w:rsidRPr="00F5367E" w:rsidRDefault="00D84D82" w:rsidP="00D84D82">
      <w:pPr>
        <w:pStyle w:val="Odstavecseseznamem"/>
        <w:numPr>
          <w:ilvl w:val="0"/>
          <w:numId w:val="15"/>
        </w:numPr>
        <w:spacing w:before="240" w:after="240" w:line="240" w:lineRule="auto"/>
        <w:ind w:left="1134"/>
      </w:pPr>
      <w:r w:rsidRPr="00286458">
        <w:rPr>
          <w:rStyle w:val="Zdraznn"/>
        </w:rPr>
        <w:t xml:space="preserve">Parkovací kapacita v lokalitě Vaší působnosti – </w:t>
      </w:r>
      <w:r w:rsidRPr="00F5367E">
        <w:rPr>
          <w:rStyle w:val="Zdraznn"/>
        </w:rPr>
        <w:t xml:space="preserve">(možnosti parkování- zaměstnanci, </w:t>
      </w:r>
      <w:r w:rsidR="009C548E">
        <w:rPr>
          <w:rStyle w:val="Zdraznn"/>
        </w:rPr>
        <w:t>žáci, hosté</w:t>
      </w:r>
      <w:r w:rsidRPr="00F5367E">
        <w:rPr>
          <w:rStyle w:val="Zdraznn"/>
        </w:rPr>
        <w:t>)</w:t>
      </w:r>
    </w:p>
    <w:p w:rsidR="00D84D82" w:rsidRPr="00F5367E" w:rsidRDefault="00D84D82" w:rsidP="00D84D82">
      <w:pPr>
        <w:pStyle w:val="Odstavecseseznamem"/>
        <w:numPr>
          <w:ilvl w:val="0"/>
          <w:numId w:val="15"/>
        </w:numPr>
        <w:spacing w:before="240" w:after="240" w:line="240" w:lineRule="auto"/>
        <w:ind w:left="1134"/>
      </w:pPr>
      <w:r w:rsidRPr="00286458">
        <w:rPr>
          <w:rStyle w:val="Zdraznn"/>
        </w:rPr>
        <w:t>Ostatní problémy spojené s generelem dopravy a lokalitou Vaší působnosti – (</w:t>
      </w:r>
      <w:r w:rsidRPr="00F5367E">
        <w:rPr>
          <w:rStyle w:val="Zdraznn"/>
        </w:rPr>
        <w:t>podněty, například přechody pro chodce navazující na lokalitu, cyklistika, a pod)</w:t>
      </w:r>
    </w:p>
    <w:p w:rsidR="006119B3" w:rsidRPr="006E548F" w:rsidRDefault="00A15663" w:rsidP="00A15663">
      <w:pPr>
        <w:pStyle w:val="Odstavecseseznamem"/>
        <w:numPr>
          <w:ilvl w:val="0"/>
          <w:numId w:val="13"/>
        </w:numPr>
        <w:rPr>
          <w:b/>
        </w:rPr>
      </w:pPr>
      <w:r w:rsidRPr="006E548F">
        <w:rPr>
          <w:b/>
        </w:rPr>
        <w:t>Otázky průzkumu dopravní obslužnosti nenavštívených firem a institucí – příprava před panelovou diskuzí</w:t>
      </w:r>
      <w:r w:rsidR="002B6C59" w:rsidRPr="006E548F">
        <w:rPr>
          <w:rStyle w:val="Znakapoznpodarou"/>
          <w:b/>
        </w:rPr>
        <w:footnoteReference w:id="1"/>
      </w:r>
      <w:r w:rsidRPr="006E548F">
        <w:rPr>
          <w:b/>
        </w:rPr>
        <w:t>:</w:t>
      </w:r>
    </w:p>
    <w:p w:rsidR="00A15663" w:rsidRDefault="002B6C59" w:rsidP="00A15663">
      <w:pPr>
        <w:pStyle w:val="Odstavecseseznamem"/>
        <w:numPr>
          <w:ilvl w:val="0"/>
          <w:numId w:val="15"/>
        </w:numPr>
        <w:spacing w:before="240" w:after="240" w:line="240" w:lineRule="auto"/>
        <w:ind w:left="1134"/>
        <w:rPr>
          <w:i/>
        </w:rPr>
      </w:pPr>
      <w:r>
        <w:rPr>
          <w:i/>
        </w:rPr>
        <w:t>Přeprava zboží:</w:t>
      </w:r>
    </w:p>
    <w:p w:rsidR="002B6C59" w:rsidRDefault="002B6C59" w:rsidP="002B6C59">
      <w:pPr>
        <w:pStyle w:val="Odstavecseseznamem"/>
        <w:numPr>
          <w:ilvl w:val="0"/>
          <w:numId w:val="16"/>
        </w:numPr>
        <w:spacing w:before="240" w:after="240" w:line="240" w:lineRule="auto"/>
        <w:rPr>
          <w:i/>
        </w:rPr>
      </w:pPr>
      <w:r>
        <w:rPr>
          <w:i/>
        </w:rPr>
        <w:t>Dodávky                                         - ANO- NE</w:t>
      </w:r>
      <w:r>
        <w:rPr>
          <w:rStyle w:val="Znakapoznpodarou"/>
          <w:i/>
        </w:rPr>
        <w:footnoteReference w:id="2"/>
      </w:r>
    </w:p>
    <w:p w:rsidR="002B6C59" w:rsidRDefault="002B6C59" w:rsidP="002B6C59">
      <w:pPr>
        <w:pStyle w:val="Odstavecseseznamem"/>
        <w:numPr>
          <w:ilvl w:val="0"/>
          <w:numId w:val="16"/>
        </w:numPr>
        <w:spacing w:before="240" w:after="240" w:line="240" w:lineRule="auto"/>
        <w:rPr>
          <w:i/>
        </w:rPr>
      </w:pPr>
      <w:r>
        <w:rPr>
          <w:i/>
        </w:rPr>
        <w:t>Nákladní automobily do 10t      - ANO- NE</w:t>
      </w:r>
      <w:r>
        <w:rPr>
          <w:rStyle w:val="Znakapoznpodarou"/>
          <w:i/>
        </w:rPr>
        <w:footnoteReference w:id="3"/>
      </w:r>
    </w:p>
    <w:p w:rsidR="002B6C59" w:rsidRDefault="002B6C59" w:rsidP="002B6C59">
      <w:pPr>
        <w:pStyle w:val="Odstavecseseznamem"/>
        <w:numPr>
          <w:ilvl w:val="0"/>
          <w:numId w:val="16"/>
        </w:numPr>
        <w:spacing w:before="240" w:after="240" w:line="240" w:lineRule="auto"/>
        <w:rPr>
          <w:i/>
        </w:rPr>
      </w:pPr>
      <w:r>
        <w:rPr>
          <w:i/>
        </w:rPr>
        <w:t>Nákladní automobily nad 10t    - ANO- NE</w:t>
      </w:r>
      <w:r>
        <w:rPr>
          <w:rStyle w:val="Znakapoznpodarou"/>
          <w:i/>
        </w:rPr>
        <w:footnoteReference w:id="4"/>
      </w:r>
    </w:p>
    <w:p w:rsidR="002B6C59" w:rsidRDefault="00745F06" w:rsidP="002B6C59">
      <w:pPr>
        <w:pStyle w:val="Odstavecseseznamem"/>
        <w:numPr>
          <w:ilvl w:val="0"/>
          <w:numId w:val="16"/>
        </w:numPr>
        <w:spacing w:before="240" w:after="240" w:line="240" w:lineRule="auto"/>
        <w:rPr>
          <w:i/>
        </w:rPr>
      </w:pPr>
      <w:r>
        <w:rPr>
          <w:i/>
        </w:rPr>
        <w:t>Příjem zboží ze směru:</w:t>
      </w:r>
    </w:p>
    <w:p w:rsidR="00745F06" w:rsidRDefault="0030133B" w:rsidP="0030133B">
      <w:pPr>
        <w:pStyle w:val="Odstavecseseznamem"/>
        <w:numPr>
          <w:ilvl w:val="0"/>
          <w:numId w:val="17"/>
        </w:numPr>
        <w:spacing w:before="240" w:after="240" w:line="240" w:lineRule="auto"/>
        <w:rPr>
          <w:i/>
        </w:rPr>
      </w:pPr>
      <w:r>
        <w:rPr>
          <w:i/>
        </w:rPr>
        <w:t xml:space="preserve">Praha Brno </w:t>
      </w:r>
      <w:r w:rsidR="00D078B5">
        <w:rPr>
          <w:i/>
        </w:rPr>
        <w:t>(dálnice D1</w:t>
      </w:r>
      <w:r>
        <w:rPr>
          <w:i/>
        </w:rPr>
        <w:t xml:space="preserve">)       </w:t>
      </w:r>
      <w:r w:rsidR="00E62608">
        <w:rPr>
          <w:i/>
        </w:rPr>
        <w:t xml:space="preserve">             - </w:t>
      </w:r>
      <w:r>
        <w:rPr>
          <w:i/>
        </w:rPr>
        <w:t>ANO- NE</w:t>
      </w:r>
      <w:r>
        <w:rPr>
          <w:rStyle w:val="Znakapoznpodarou"/>
          <w:i/>
        </w:rPr>
        <w:footnoteReference w:id="5"/>
      </w:r>
    </w:p>
    <w:p w:rsidR="0030133B" w:rsidRDefault="0030133B" w:rsidP="0030133B">
      <w:pPr>
        <w:pStyle w:val="Odstavecseseznamem"/>
        <w:numPr>
          <w:ilvl w:val="0"/>
          <w:numId w:val="17"/>
        </w:numPr>
        <w:spacing w:before="240" w:after="240" w:line="240" w:lineRule="auto"/>
        <w:rPr>
          <w:i/>
        </w:rPr>
      </w:pPr>
      <w:r>
        <w:rPr>
          <w:i/>
        </w:rPr>
        <w:t xml:space="preserve">Pelhřimov (silnice </w:t>
      </w:r>
      <w:r w:rsidR="00D078B5">
        <w:rPr>
          <w:i/>
        </w:rPr>
        <w:t>I/</w:t>
      </w:r>
      <w:r>
        <w:rPr>
          <w:i/>
        </w:rPr>
        <w:t xml:space="preserve">34)           </w:t>
      </w:r>
      <w:r w:rsidR="00E62608">
        <w:rPr>
          <w:i/>
        </w:rPr>
        <w:t xml:space="preserve">           - </w:t>
      </w:r>
      <w:r>
        <w:rPr>
          <w:i/>
        </w:rPr>
        <w:t>ANO- NE</w:t>
      </w:r>
      <w:r>
        <w:rPr>
          <w:rStyle w:val="Znakapoznpodarou"/>
          <w:i/>
        </w:rPr>
        <w:footnoteReference w:id="6"/>
      </w:r>
    </w:p>
    <w:p w:rsidR="0030133B" w:rsidRDefault="0030133B" w:rsidP="0030133B">
      <w:pPr>
        <w:pStyle w:val="Odstavecseseznamem"/>
        <w:numPr>
          <w:ilvl w:val="0"/>
          <w:numId w:val="17"/>
        </w:numPr>
        <w:spacing w:before="240" w:after="240" w:line="240" w:lineRule="auto"/>
        <w:rPr>
          <w:i/>
        </w:rPr>
      </w:pPr>
      <w:r>
        <w:rPr>
          <w:i/>
        </w:rPr>
        <w:t xml:space="preserve">Havlíčkův Brod (silnice </w:t>
      </w:r>
      <w:r w:rsidR="00D078B5">
        <w:rPr>
          <w:i/>
        </w:rPr>
        <w:t>I/</w:t>
      </w:r>
      <w:r>
        <w:rPr>
          <w:i/>
        </w:rPr>
        <w:t xml:space="preserve">34) </w:t>
      </w:r>
      <w:r w:rsidR="00E62608">
        <w:rPr>
          <w:i/>
        </w:rPr>
        <w:t xml:space="preserve">            - </w:t>
      </w:r>
      <w:r>
        <w:rPr>
          <w:i/>
        </w:rPr>
        <w:t>ANO- NE</w:t>
      </w:r>
      <w:r>
        <w:rPr>
          <w:rStyle w:val="Znakapoznpodarou"/>
          <w:i/>
        </w:rPr>
        <w:footnoteReference w:id="7"/>
      </w:r>
    </w:p>
    <w:p w:rsidR="0030133B" w:rsidRDefault="00D078B5" w:rsidP="0030133B">
      <w:pPr>
        <w:pStyle w:val="Odstavecseseznamem"/>
        <w:numPr>
          <w:ilvl w:val="0"/>
          <w:numId w:val="17"/>
        </w:numPr>
        <w:spacing w:before="240" w:after="240" w:line="240" w:lineRule="auto"/>
        <w:rPr>
          <w:i/>
        </w:rPr>
      </w:pPr>
      <w:r>
        <w:rPr>
          <w:i/>
        </w:rPr>
        <w:t xml:space="preserve">Světlá nad Sázavou (silnice II/347 </w:t>
      </w:r>
      <w:r w:rsidR="00E62608">
        <w:rPr>
          <w:i/>
        </w:rPr>
        <w:t xml:space="preserve"> </w:t>
      </w:r>
      <w:r>
        <w:rPr>
          <w:i/>
        </w:rPr>
        <w:t xml:space="preserve"> </w:t>
      </w:r>
      <w:r w:rsidR="00E62608">
        <w:rPr>
          <w:i/>
        </w:rPr>
        <w:t xml:space="preserve">- </w:t>
      </w:r>
      <w:r>
        <w:rPr>
          <w:i/>
        </w:rPr>
        <w:t>ANO- NE</w:t>
      </w:r>
      <w:r>
        <w:rPr>
          <w:rStyle w:val="Znakapoznpodarou"/>
          <w:i/>
        </w:rPr>
        <w:footnoteReference w:id="8"/>
      </w:r>
    </w:p>
    <w:p w:rsidR="00D078B5" w:rsidRDefault="00D078B5" w:rsidP="0030133B">
      <w:pPr>
        <w:pStyle w:val="Odstavecseseznamem"/>
        <w:numPr>
          <w:ilvl w:val="0"/>
          <w:numId w:val="17"/>
        </w:numPr>
        <w:spacing w:before="240" w:after="240" w:line="240" w:lineRule="auto"/>
        <w:rPr>
          <w:i/>
        </w:rPr>
      </w:pPr>
      <w:r>
        <w:rPr>
          <w:i/>
        </w:rPr>
        <w:t>Želiv (silnice II/347</w:t>
      </w:r>
      <w:r w:rsidR="00E62608">
        <w:rPr>
          <w:i/>
        </w:rPr>
        <w:t>)                           - ANO- NE</w:t>
      </w:r>
      <w:r w:rsidR="00E62608">
        <w:rPr>
          <w:rStyle w:val="Znakapoznpodarou"/>
          <w:i/>
        </w:rPr>
        <w:footnoteReference w:id="9"/>
      </w:r>
    </w:p>
    <w:p w:rsidR="00E62608" w:rsidRDefault="00E62608" w:rsidP="0030133B">
      <w:pPr>
        <w:pStyle w:val="Odstavecseseznamem"/>
        <w:numPr>
          <w:ilvl w:val="0"/>
          <w:numId w:val="17"/>
        </w:numPr>
        <w:spacing w:before="240" w:after="240" w:line="240" w:lineRule="auto"/>
        <w:rPr>
          <w:i/>
        </w:rPr>
      </w:pPr>
      <w:r>
        <w:rPr>
          <w:i/>
        </w:rPr>
        <w:t>Ostatní nedefinované                       - ANO- NE</w:t>
      </w:r>
      <w:r>
        <w:rPr>
          <w:rStyle w:val="Znakapoznpodarou"/>
          <w:i/>
        </w:rPr>
        <w:footnoteReference w:id="10"/>
      </w:r>
    </w:p>
    <w:p w:rsidR="006D679E" w:rsidRDefault="006D679E" w:rsidP="006D679E">
      <w:pPr>
        <w:pStyle w:val="Odstavecseseznamem"/>
        <w:numPr>
          <w:ilvl w:val="0"/>
          <w:numId w:val="16"/>
        </w:numPr>
        <w:spacing w:before="240" w:after="240" w:line="240" w:lineRule="auto"/>
        <w:rPr>
          <w:i/>
        </w:rPr>
      </w:pPr>
      <w:r>
        <w:rPr>
          <w:i/>
        </w:rPr>
        <w:t>Počet vozových jednotek:</w:t>
      </w:r>
    </w:p>
    <w:p w:rsidR="006D679E" w:rsidRDefault="00B7125C" w:rsidP="00B7125C">
      <w:pPr>
        <w:pStyle w:val="Odstavecseseznamem"/>
        <w:numPr>
          <w:ilvl w:val="0"/>
          <w:numId w:val="15"/>
        </w:numPr>
        <w:spacing w:before="240" w:after="240" w:line="240" w:lineRule="auto"/>
        <w:ind w:left="3544"/>
        <w:rPr>
          <w:i/>
        </w:rPr>
      </w:pPr>
      <w:r>
        <w:rPr>
          <w:i/>
        </w:rPr>
        <w:lastRenderedPageBreak/>
        <w:t>Pondělí ……………………</w:t>
      </w:r>
      <w:proofErr w:type="gramStart"/>
      <w:r>
        <w:rPr>
          <w:i/>
        </w:rPr>
        <w:t>…..</w:t>
      </w:r>
      <w:proofErr w:type="gramEnd"/>
    </w:p>
    <w:p w:rsidR="00B7125C" w:rsidRDefault="00B7125C" w:rsidP="00B7125C">
      <w:pPr>
        <w:pStyle w:val="Odstavecseseznamem"/>
        <w:numPr>
          <w:ilvl w:val="0"/>
          <w:numId w:val="15"/>
        </w:numPr>
        <w:spacing w:before="240" w:after="240" w:line="240" w:lineRule="auto"/>
        <w:ind w:left="3544"/>
        <w:rPr>
          <w:i/>
        </w:rPr>
      </w:pPr>
      <w:r>
        <w:rPr>
          <w:i/>
        </w:rPr>
        <w:t>Úterý…………………………</w:t>
      </w:r>
    </w:p>
    <w:p w:rsidR="00B7125C" w:rsidRDefault="00B7125C" w:rsidP="00B7125C">
      <w:pPr>
        <w:pStyle w:val="Odstavecseseznamem"/>
        <w:numPr>
          <w:ilvl w:val="0"/>
          <w:numId w:val="15"/>
        </w:numPr>
        <w:spacing w:before="240" w:after="240" w:line="240" w:lineRule="auto"/>
        <w:ind w:left="3544"/>
        <w:rPr>
          <w:i/>
        </w:rPr>
      </w:pPr>
      <w:r>
        <w:rPr>
          <w:i/>
        </w:rPr>
        <w:t>Středa………………………</w:t>
      </w:r>
    </w:p>
    <w:p w:rsidR="00B7125C" w:rsidRDefault="00B7125C" w:rsidP="00B7125C">
      <w:pPr>
        <w:pStyle w:val="Odstavecseseznamem"/>
        <w:numPr>
          <w:ilvl w:val="0"/>
          <w:numId w:val="15"/>
        </w:numPr>
        <w:spacing w:before="240" w:after="240" w:line="240" w:lineRule="auto"/>
        <w:ind w:left="3544"/>
        <w:rPr>
          <w:i/>
        </w:rPr>
      </w:pPr>
      <w:r>
        <w:rPr>
          <w:i/>
        </w:rPr>
        <w:t>Čtvrtek…………………</w:t>
      </w:r>
      <w:proofErr w:type="gramStart"/>
      <w:r>
        <w:rPr>
          <w:i/>
        </w:rPr>
        <w:t>…..</w:t>
      </w:r>
      <w:proofErr w:type="gramEnd"/>
      <w:r>
        <w:rPr>
          <w:i/>
        </w:rPr>
        <w:t xml:space="preserve"> </w:t>
      </w:r>
    </w:p>
    <w:p w:rsidR="00B7125C" w:rsidRDefault="00B7125C" w:rsidP="00B7125C">
      <w:pPr>
        <w:pStyle w:val="Odstavecseseznamem"/>
        <w:numPr>
          <w:ilvl w:val="0"/>
          <w:numId w:val="15"/>
        </w:numPr>
        <w:spacing w:before="240" w:after="240" w:line="240" w:lineRule="auto"/>
        <w:ind w:left="3544"/>
        <w:rPr>
          <w:i/>
        </w:rPr>
      </w:pPr>
      <w:r>
        <w:rPr>
          <w:i/>
        </w:rPr>
        <w:t>Pátek……………………</w:t>
      </w:r>
      <w:proofErr w:type="gramStart"/>
      <w:r>
        <w:rPr>
          <w:i/>
        </w:rPr>
        <w:t>…..</w:t>
      </w:r>
      <w:proofErr w:type="gramEnd"/>
    </w:p>
    <w:p w:rsidR="00B7125C" w:rsidRPr="00B7125C" w:rsidRDefault="00B7125C" w:rsidP="00B7125C">
      <w:pPr>
        <w:pStyle w:val="Odstavecseseznamem"/>
        <w:numPr>
          <w:ilvl w:val="0"/>
          <w:numId w:val="15"/>
        </w:numPr>
        <w:spacing w:before="240" w:after="240" w:line="240" w:lineRule="auto"/>
        <w:ind w:left="3544"/>
        <w:rPr>
          <w:i/>
        </w:rPr>
      </w:pPr>
      <w:r>
        <w:rPr>
          <w:i/>
        </w:rPr>
        <w:t>Víkend a svátek</w:t>
      </w:r>
    </w:p>
    <w:p w:rsidR="006D679E" w:rsidRPr="006D679E" w:rsidRDefault="006D679E" w:rsidP="006D679E">
      <w:pPr>
        <w:pStyle w:val="Odstavecseseznamem"/>
        <w:numPr>
          <w:ilvl w:val="0"/>
          <w:numId w:val="16"/>
        </w:numPr>
        <w:spacing w:before="240" w:after="240" w:line="240" w:lineRule="auto"/>
        <w:rPr>
          <w:i/>
        </w:rPr>
      </w:pPr>
      <w:r>
        <w:rPr>
          <w:i/>
        </w:rPr>
        <w:t>Distribuce zboží na směr:</w:t>
      </w:r>
    </w:p>
    <w:p w:rsidR="006D679E" w:rsidRDefault="006D679E" w:rsidP="006D679E">
      <w:pPr>
        <w:pStyle w:val="Odstavecseseznamem"/>
        <w:numPr>
          <w:ilvl w:val="0"/>
          <w:numId w:val="18"/>
        </w:numPr>
        <w:spacing w:before="240" w:after="240" w:line="240" w:lineRule="auto"/>
        <w:rPr>
          <w:i/>
        </w:rPr>
      </w:pPr>
      <w:r>
        <w:rPr>
          <w:i/>
        </w:rPr>
        <w:t>Praha Brno (dálnice D1)                    - ANO- NE</w:t>
      </w:r>
      <w:r w:rsidRPr="009A2966">
        <w:rPr>
          <w:vertAlign w:val="superscript"/>
        </w:rPr>
        <w:footnoteReference w:id="11"/>
      </w:r>
    </w:p>
    <w:p w:rsidR="006D679E" w:rsidRDefault="006D679E" w:rsidP="006D679E">
      <w:pPr>
        <w:pStyle w:val="Odstavecseseznamem"/>
        <w:numPr>
          <w:ilvl w:val="0"/>
          <w:numId w:val="18"/>
        </w:numPr>
        <w:spacing w:before="240" w:after="240" w:line="240" w:lineRule="auto"/>
        <w:rPr>
          <w:i/>
        </w:rPr>
      </w:pPr>
      <w:r w:rsidRPr="006D679E">
        <w:rPr>
          <w:i/>
        </w:rPr>
        <w:t>Pelhřimov (silnice I/34)                      - ANO- NE</w:t>
      </w:r>
      <w:r w:rsidRPr="009A2966">
        <w:rPr>
          <w:vertAlign w:val="superscript"/>
        </w:rPr>
        <w:footnoteReference w:id="12"/>
      </w:r>
    </w:p>
    <w:p w:rsidR="006D679E" w:rsidRDefault="006D679E" w:rsidP="006D679E">
      <w:pPr>
        <w:pStyle w:val="Odstavecseseznamem"/>
        <w:numPr>
          <w:ilvl w:val="0"/>
          <w:numId w:val="18"/>
        </w:numPr>
        <w:spacing w:before="240" w:after="240" w:line="240" w:lineRule="auto"/>
        <w:rPr>
          <w:i/>
        </w:rPr>
      </w:pPr>
      <w:r w:rsidRPr="006D679E">
        <w:rPr>
          <w:i/>
        </w:rPr>
        <w:t>Havlíčkův Brod (silnice I/34)             - ANO- NE</w:t>
      </w:r>
      <w:r w:rsidRPr="009A2966">
        <w:rPr>
          <w:vertAlign w:val="superscript"/>
        </w:rPr>
        <w:footnoteReference w:id="13"/>
      </w:r>
    </w:p>
    <w:p w:rsidR="006D679E" w:rsidRDefault="006D679E" w:rsidP="006D679E">
      <w:pPr>
        <w:pStyle w:val="Odstavecseseznamem"/>
        <w:numPr>
          <w:ilvl w:val="0"/>
          <w:numId w:val="18"/>
        </w:numPr>
        <w:spacing w:before="240" w:after="240" w:line="240" w:lineRule="auto"/>
        <w:rPr>
          <w:i/>
        </w:rPr>
      </w:pPr>
      <w:r w:rsidRPr="006D679E">
        <w:rPr>
          <w:i/>
        </w:rPr>
        <w:t>Světlá nad Sázavou (silnice II/347   - ANO- NE</w:t>
      </w:r>
      <w:r w:rsidRPr="009A2966">
        <w:rPr>
          <w:vertAlign w:val="superscript"/>
        </w:rPr>
        <w:footnoteReference w:id="14"/>
      </w:r>
    </w:p>
    <w:p w:rsidR="006D679E" w:rsidRDefault="006D679E" w:rsidP="006D679E">
      <w:pPr>
        <w:pStyle w:val="Odstavecseseznamem"/>
        <w:numPr>
          <w:ilvl w:val="0"/>
          <w:numId w:val="18"/>
        </w:numPr>
        <w:spacing w:before="240" w:after="240" w:line="240" w:lineRule="auto"/>
        <w:rPr>
          <w:i/>
        </w:rPr>
      </w:pPr>
      <w:r w:rsidRPr="006D679E">
        <w:rPr>
          <w:i/>
        </w:rPr>
        <w:t>Želiv (silnice II/347)                           - ANO- NE</w:t>
      </w:r>
      <w:r w:rsidRPr="009A2966">
        <w:rPr>
          <w:vertAlign w:val="superscript"/>
        </w:rPr>
        <w:footnoteReference w:id="15"/>
      </w:r>
    </w:p>
    <w:p w:rsidR="006D679E" w:rsidRPr="006D679E" w:rsidRDefault="006D679E" w:rsidP="006D679E">
      <w:pPr>
        <w:pStyle w:val="Odstavecseseznamem"/>
        <w:numPr>
          <w:ilvl w:val="0"/>
          <w:numId w:val="18"/>
        </w:numPr>
        <w:spacing w:before="240" w:after="240" w:line="240" w:lineRule="auto"/>
        <w:rPr>
          <w:i/>
        </w:rPr>
      </w:pPr>
      <w:r w:rsidRPr="006D679E">
        <w:rPr>
          <w:i/>
        </w:rPr>
        <w:t>Ostatní nedefinované                       - ANO- NE</w:t>
      </w:r>
      <w:r w:rsidRPr="009A2966">
        <w:rPr>
          <w:vertAlign w:val="superscript"/>
        </w:rPr>
        <w:footnoteReference w:id="16"/>
      </w:r>
    </w:p>
    <w:p w:rsidR="00B7125C" w:rsidRDefault="00B7125C" w:rsidP="00B7125C">
      <w:pPr>
        <w:pStyle w:val="Odstavecseseznamem"/>
        <w:numPr>
          <w:ilvl w:val="0"/>
          <w:numId w:val="16"/>
        </w:numPr>
        <w:spacing w:before="240" w:after="240" w:line="240" w:lineRule="auto"/>
        <w:rPr>
          <w:i/>
        </w:rPr>
      </w:pPr>
      <w:r>
        <w:rPr>
          <w:i/>
        </w:rPr>
        <w:t>Počet vozových jednotek:</w:t>
      </w:r>
    </w:p>
    <w:p w:rsidR="00B7125C" w:rsidRDefault="00B7125C" w:rsidP="00B7125C">
      <w:pPr>
        <w:pStyle w:val="Odstavecseseznamem"/>
        <w:numPr>
          <w:ilvl w:val="0"/>
          <w:numId w:val="15"/>
        </w:numPr>
        <w:spacing w:before="240" w:after="240" w:line="240" w:lineRule="auto"/>
        <w:ind w:left="3544"/>
        <w:rPr>
          <w:i/>
        </w:rPr>
      </w:pPr>
      <w:r>
        <w:rPr>
          <w:i/>
        </w:rPr>
        <w:t>Pondělí ……………………….</w:t>
      </w:r>
    </w:p>
    <w:p w:rsidR="00B7125C" w:rsidRDefault="00B7125C" w:rsidP="00B7125C">
      <w:pPr>
        <w:pStyle w:val="Odstavecseseznamem"/>
        <w:numPr>
          <w:ilvl w:val="0"/>
          <w:numId w:val="15"/>
        </w:numPr>
        <w:spacing w:before="240" w:after="240" w:line="240" w:lineRule="auto"/>
        <w:ind w:left="3544"/>
        <w:rPr>
          <w:i/>
        </w:rPr>
      </w:pPr>
      <w:r>
        <w:rPr>
          <w:i/>
        </w:rPr>
        <w:t>Úterý………………………</w:t>
      </w:r>
      <w:proofErr w:type="gramStart"/>
      <w:r>
        <w:rPr>
          <w:i/>
        </w:rPr>
        <w:t>…..</w:t>
      </w:r>
      <w:proofErr w:type="gramEnd"/>
    </w:p>
    <w:p w:rsidR="00B7125C" w:rsidRDefault="00B7125C" w:rsidP="00B7125C">
      <w:pPr>
        <w:pStyle w:val="Odstavecseseznamem"/>
        <w:numPr>
          <w:ilvl w:val="0"/>
          <w:numId w:val="15"/>
        </w:numPr>
        <w:spacing w:before="240" w:after="240" w:line="240" w:lineRule="auto"/>
        <w:ind w:left="3544"/>
        <w:rPr>
          <w:i/>
        </w:rPr>
      </w:pPr>
      <w:r>
        <w:rPr>
          <w:i/>
        </w:rPr>
        <w:t>Středa…………………………</w:t>
      </w:r>
    </w:p>
    <w:p w:rsidR="00B7125C" w:rsidRDefault="00B7125C" w:rsidP="00B7125C">
      <w:pPr>
        <w:pStyle w:val="Odstavecseseznamem"/>
        <w:numPr>
          <w:ilvl w:val="0"/>
          <w:numId w:val="15"/>
        </w:numPr>
        <w:spacing w:before="240" w:after="240" w:line="240" w:lineRule="auto"/>
        <w:ind w:left="3544"/>
        <w:rPr>
          <w:i/>
        </w:rPr>
      </w:pPr>
      <w:r>
        <w:rPr>
          <w:i/>
        </w:rPr>
        <w:t>Čtvrtek……………………….</w:t>
      </w:r>
    </w:p>
    <w:p w:rsidR="00B7125C" w:rsidRDefault="00B7125C" w:rsidP="00B7125C">
      <w:pPr>
        <w:pStyle w:val="Odstavecseseznamem"/>
        <w:numPr>
          <w:ilvl w:val="0"/>
          <w:numId w:val="15"/>
        </w:numPr>
        <w:spacing w:before="240" w:after="240" w:line="240" w:lineRule="auto"/>
        <w:ind w:left="3544"/>
        <w:rPr>
          <w:i/>
        </w:rPr>
      </w:pPr>
      <w:r>
        <w:rPr>
          <w:i/>
        </w:rPr>
        <w:t>Pátek………………………….</w:t>
      </w:r>
    </w:p>
    <w:p w:rsidR="00B7125C" w:rsidRPr="00B7125C" w:rsidRDefault="00B7125C" w:rsidP="00B7125C">
      <w:pPr>
        <w:pStyle w:val="Odstavecseseznamem"/>
        <w:numPr>
          <w:ilvl w:val="0"/>
          <w:numId w:val="15"/>
        </w:numPr>
        <w:spacing w:before="240" w:after="240" w:line="240" w:lineRule="auto"/>
        <w:ind w:left="3544"/>
        <w:rPr>
          <w:i/>
        </w:rPr>
      </w:pPr>
      <w:r>
        <w:rPr>
          <w:i/>
        </w:rPr>
        <w:t>Víkend a svátek</w:t>
      </w:r>
    </w:p>
    <w:p w:rsidR="006D679E" w:rsidRPr="00832DD7" w:rsidRDefault="006E548F" w:rsidP="00832DD7">
      <w:pPr>
        <w:pStyle w:val="Odstavecseseznamem"/>
        <w:numPr>
          <w:ilvl w:val="0"/>
          <w:numId w:val="15"/>
        </w:numPr>
        <w:spacing w:before="240" w:after="240" w:line="240" w:lineRule="auto"/>
        <w:rPr>
          <w:b/>
        </w:rPr>
      </w:pPr>
      <w:r>
        <w:rPr>
          <w:b/>
        </w:rPr>
        <w:t>Námětové o</w:t>
      </w:r>
      <w:r w:rsidR="00832DD7" w:rsidRPr="00832DD7">
        <w:rPr>
          <w:b/>
        </w:rPr>
        <w:t>tázky k panelové diskuzi:</w:t>
      </w:r>
    </w:p>
    <w:p w:rsidR="00832DD7" w:rsidRDefault="00832DD7" w:rsidP="00832DD7">
      <w:pPr>
        <w:pStyle w:val="Odstavecseseznamem"/>
        <w:numPr>
          <w:ilvl w:val="0"/>
          <w:numId w:val="19"/>
        </w:numPr>
        <w:spacing w:before="240" w:after="240" w:line="240" w:lineRule="auto"/>
        <w:ind w:left="1701"/>
      </w:pPr>
      <w:r w:rsidRPr="00286458">
        <w:rPr>
          <w:rStyle w:val="Zdraznn"/>
        </w:rPr>
        <w:t xml:space="preserve">Mobilita Vašich zaměstnanců, dojíždění a docházka do práce </w:t>
      </w:r>
      <w:r>
        <w:rPr>
          <w:rStyle w:val="Zdraznn"/>
        </w:rPr>
        <w:t>– (odkud, počty)</w:t>
      </w:r>
    </w:p>
    <w:p w:rsidR="00832DD7" w:rsidRPr="00286458" w:rsidRDefault="00832DD7" w:rsidP="00832DD7">
      <w:pPr>
        <w:pStyle w:val="Odstavecseseznamem"/>
        <w:numPr>
          <w:ilvl w:val="0"/>
          <w:numId w:val="19"/>
        </w:numPr>
        <w:spacing w:before="240" w:after="240" w:line="240" w:lineRule="auto"/>
        <w:ind w:left="1701"/>
        <w:rPr>
          <w:i/>
        </w:rPr>
      </w:pPr>
      <w:r w:rsidRPr="00286458">
        <w:rPr>
          <w:rStyle w:val="Zdraznn"/>
        </w:rPr>
        <w:t>Vaše napojení na veřejné komunikace, značení komunikací v okruhu Vaší působnosti –</w:t>
      </w:r>
      <w:r w:rsidRPr="00907F9D">
        <w:rPr>
          <w:rStyle w:val="Zdraznn"/>
        </w:rPr>
        <w:t xml:space="preserve"> (</w:t>
      </w:r>
      <w:r>
        <w:rPr>
          <w:rStyle w:val="Zdraznn"/>
        </w:rPr>
        <w:t xml:space="preserve">stav, </w:t>
      </w:r>
      <w:r w:rsidRPr="00907F9D">
        <w:rPr>
          <w:rStyle w:val="Zdraznn"/>
        </w:rPr>
        <w:t>charakter, problémy)</w:t>
      </w:r>
    </w:p>
    <w:p w:rsidR="00832DD7" w:rsidRPr="00515C93" w:rsidRDefault="00832DD7" w:rsidP="00832DD7">
      <w:pPr>
        <w:pStyle w:val="Odstavecseseznamem"/>
        <w:numPr>
          <w:ilvl w:val="0"/>
          <w:numId w:val="19"/>
        </w:numPr>
        <w:spacing w:before="240" w:after="240" w:line="240" w:lineRule="auto"/>
        <w:ind w:left="1701"/>
      </w:pPr>
      <w:r w:rsidRPr="00286458">
        <w:rPr>
          <w:rStyle w:val="Zdraznn"/>
        </w:rPr>
        <w:t xml:space="preserve">Napojení lokality na veřejnou dopravu – </w:t>
      </w:r>
      <w:r w:rsidRPr="00515C93">
        <w:rPr>
          <w:rStyle w:val="Zdraznn"/>
        </w:rPr>
        <w:t>(diskuze o problematice, podněty)</w:t>
      </w:r>
    </w:p>
    <w:p w:rsidR="00832DD7" w:rsidRPr="00F5367E" w:rsidRDefault="00832DD7" w:rsidP="00832DD7">
      <w:pPr>
        <w:pStyle w:val="Odstavecseseznamem"/>
        <w:numPr>
          <w:ilvl w:val="0"/>
          <w:numId w:val="19"/>
        </w:numPr>
        <w:spacing w:before="240" w:after="240" w:line="240" w:lineRule="auto"/>
        <w:ind w:left="1701"/>
      </w:pPr>
      <w:r w:rsidRPr="00286458">
        <w:rPr>
          <w:rStyle w:val="Zdraznn"/>
        </w:rPr>
        <w:t xml:space="preserve">Parkovací kapacita v lokalitě Vaší působnosti – </w:t>
      </w:r>
      <w:r w:rsidRPr="00F5367E">
        <w:rPr>
          <w:rStyle w:val="Zdraznn"/>
        </w:rPr>
        <w:t>(možnosti parkování- zaměstnanci, návštěvníci, hosté, zákaznici)</w:t>
      </w:r>
    </w:p>
    <w:p w:rsidR="00832DD7" w:rsidRPr="00893AF2" w:rsidRDefault="00832DD7" w:rsidP="00832DD7">
      <w:pPr>
        <w:pStyle w:val="Odstavecseseznamem"/>
        <w:numPr>
          <w:ilvl w:val="0"/>
          <w:numId w:val="19"/>
        </w:numPr>
        <w:spacing w:before="240" w:after="240" w:line="240" w:lineRule="auto"/>
        <w:ind w:left="1701"/>
        <w:rPr>
          <w:rStyle w:val="Zdraznn"/>
          <w:i w:val="0"/>
          <w:iCs w:val="0"/>
        </w:rPr>
      </w:pPr>
      <w:r w:rsidRPr="00286458">
        <w:rPr>
          <w:rStyle w:val="Zdraznn"/>
        </w:rPr>
        <w:t>Ostatní problémy spojené s generelem dopravy a lokalitou Vaší působnosti – (</w:t>
      </w:r>
      <w:r w:rsidRPr="00F5367E">
        <w:rPr>
          <w:rStyle w:val="Zdraznn"/>
        </w:rPr>
        <w:t>podněty, například přechody pro chodce navazující na lokalitu, cyklistika, a pod)</w:t>
      </w:r>
    </w:p>
    <w:p w:rsidR="00893AF2" w:rsidRPr="00F5367E" w:rsidRDefault="00893AF2" w:rsidP="00893AF2">
      <w:pPr>
        <w:pStyle w:val="Odstavecseseznamem"/>
        <w:spacing w:before="240" w:after="240" w:line="240" w:lineRule="auto"/>
        <w:ind w:left="1701"/>
      </w:pPr>
    </w:p>
    <w:p w:rsidR="009A2966" w:rsidRPr="009A2966" w:rsidRDefault="009A2966" w:rsidP="009A2966">
      <w:pPr>
        <w:pStyle w:val="Odstavecseseznamem"/>
        <w:numPr>
          <w:ilvl w:val="0"/>
          <w:numId w:val="13"/>
        </w:numPr>
        <w:rPr>
          <w:b/>
        </w:rPr>
      </w:pPr>
      <w:r w:rsidRPr="009A2966">
        <w:rPr>
          <w:b/>
        </w:rPr>
        <w:t>Informační leták</w:t>
      </w:r>
    </w:p>
    <w:p w:rsidR="00893AF2" w:rsidRPr="00893AF2" w:rsidRDefault="00893AF2" w:rsidP="00893AF2">
      <w:pPr>
        <w:ind w:left="568"/>
        <w:jc w:val="center"/>
        <w:rPr>
          <w:rFonts w:ascii="Arial" w:hAnsi="Arial"/>
          <w:i/>
          <w:caps/>
          <w:sz w:val="28"/>
          <w:szCs w:val="28"/>
        </w:rPr>
      </w:pPr>
      <w:r w:rsidRPr="00893AF2">
        <w:rPr>
          <w:rFonts w:ascii="Arial" w:hAnsi="Arial"/>
          <w:i/>
          <w:caps/>
          <w:sz w:val="28"/>
          <w:szCs w:val="28"/>
        </w:rPr>
        <w:t>Informační leták</w:t>
      </w:r>
    </w:p>
    <w:p w:rsidR="00893AF2" w:rsidRPr="00893AF2" w:rsidRDefault="00893AF2" w:rsidP="00893AF2">
      <w:pPr>
        <w:ind w:left="568"/>
        <w:jc w:val="center"/>
        <w:rPr>
          <w:rFonts w:ascii="Arial" w:hAnsi="Arial"/>
          <w:b/>
          <w:caps/>
          <w:sz w:val="28"/>
          <w:szCs w:val="28"/>
        </w:rPr>
      </w:pPr>
    </w:p>
    <w:p w:rsidR="00893AF2" w:rsidRPr="00893AF2" w:rsidRDefault="00893AF2" w:rsidP="00893AF2">
      <w:pPr>
        <w:ind w:left="568"/>
        <w:jc w:val="center"/>
        <w:rPr>
          <w:rFonts w:ascii="Arial" w:hAnsi="Arial"/>
          <w:b/>
          <w:sz w:val="24"/>
          <w:szCs w:val="24"/>
        </w:rPr>
      </w:pPr>
      <w:r w:rsidRPr="00893AF2">
        <w:rPr>
          <w:rFonts w:ascii="Arial" w:hAnsi="Arial"/>
          <w:b/>
          <w:sz w:val="24"/>
          <w:szCs w:val="24"/>
        </w:rPr>
        <w:t>zpracování strategické studie „Koncepce dopravy Město Humpolec 2018“ -  Plán udržitelné městské mobility</w:t>
      </w:r>
    </w:p>
    <w:p w:rsidR="00893AF2" w:rsidRPr="00893AF2" w:rsidRDefault="00893AF2" w:rsidP="00893AF2">
      <w:pPr>
        <w:ind w:left="568"/>
        <w:jc w:val="center"/>
        <w:rPr>
          <w:rFonts w:ascii="Arial" w:hAnsi="Arial"/>
          <w:b/>
          <w:sz w:val="24"/>
          <w:szCs w:val="24"/>
        </w:rPr>
      </w:pPr>
    </w:p>
    <w:p w:rsidR="00893AF2" w:rsidRPr="00893AF2" w:rsidRDefault="00893AF2" w:rsidP="00893AF2">
      <w:pPr>
        <w:spacing w:line="360" w:lineRule="auto"/>
        <w:ind w:left="568"/>
        <w:jc w:val="both"/>
        <w:rPr>
          <w:rFonts w:ascii="Arial" w:hAnsi="Arial" w:cs="Arial"/>
        </w:rPr>
      </w:pPr>
      <w:r w:rsidRPr="00893AF2">
        <w:rPr>
          <w:rFonts w:ascii="Arial" w:hAnsi="Arial" w:cs="Arial"/>
        </w:rPr>
        <w:t xml:space="preserve">V souladu se Strategickým plánem města pro období 2019 – 2024 (vize 2030) Město Humpolec zadalo ke zpracování dokument „Plán udržitelné městské mobility“, jehož zhotovení je podpořeno Evropskou unií – formou spolufinancování z Evropského sociálního fondu prostřednictvím Operačního programu Zaměstnanost. Smlouva na </w:t>
      </w:r>
      <w:r w:rsidRPr="00893AF2">
        <w:rPr>
          <w:rFonts w:ascii="Arial" w:hAnsi="Arial" w:cs="Arial"/>
        </w:rPr>
        <w:lastRenderedPageBreak/>
        <w:t>zhotovení tohoto díla byla mezi objednavatelem a dodavatelem díla podepsána dne 26. 6. 2018.</w:t>
      </w:r>
    </w:p>
    <w:p w:rsidR="00893AF2" w:rsidRPr="00893AF2" w:rsidRDefault="00893AF2" w:rsidP="00893AF2">
      <w:pPr>
        <w:spacing w:line="360" w:lineRule="auto"/>
        <w:ind w:left="568"/>
        <w:jc w:val="both"/>
        <w:rPr>
          <w:rFonts w:ascii="Arial" w:hAnsi="Arial" w:cs="Arial"/>
        </w:rPr>
      </w:pPr>
      <w:r w:rsidRPr="00893AF2">
        <w:rPr>
          <w:rFonts w:ascii="Arial" w:hAnsi="Arial" w:cs="Arial"/>
        </w:rPr>
        <w:t xml:space="preserve">Ve výběrovém řízení, které předcházelo podpisu smlouvy, nejlépe uspěla společnost KPM CONSULT, a.s. z Brna, která je poradenskou a konsultační firmou v oblasti dopravy. Na trhu v tuzemsku i zahraničí působí v oblasti přípravy a realizace dopravních staveb, dopravní obsluhy území, inteligentních dopravních systémů a ekonomiky v dopravě od roku 1995. Podrobné informace o předmětu činnosti a odborném zaměření této firmy, včetně přehledu realizovaných zakázek je možno vyhledat na webovém portálu firmy </w:t>
      </w:r>
      <w:r w:rsidRPr="00893AF2">
        <w:rPr>
          <w:rStyle w:val="Hypertextovodkaz"/>
          <w:rFonts w:ascii="Arial" w:hAnsi="Arial" w:cs="Arial"/>
        </w:rPr>
        <w:fldChar w:fldCharType="begin"/>
      </w:r>
      <w:r w:rsidRPr="00893AF2">
        <w:rPr>
          <w:rStyle w:val="Hypertextovodkaz"/>
          <w:rFonts w:ascii="Arial" w:hAnsi="Arial" w:cs="Arial"/>
        </w:rPr>
        <w:instrText xml:space="preserve"> HYPERLINK "http://www.kpmconsult.cz" </w:instrText>
      </w:r>
      <w:r w:rsidRPr="00893AF2">
        <w:rPr>
          <w:rStyle w:val="Hypertextovodkaz"/>
          <w:rFonts w:ascii="Arial" w:hAnsi="Arial" w:cs="Arial"/>
        </w:rPr>
        <w:fldChar w:fldCharType="separate"/>
      </w:r>
      <w:ins w:id="1" w:author="František Kopecký" w:date="2018-09-21T08:26:00Z">
        <w:r w:rsidRPr="00893AF2">
          <w:rPr>
            <w:rStyle w:val="Hypertextovodkaz"/>
            <w:rFonts w:ascii="Arial" w:hAnsi="Arial" w:cs="Arial"/>
          </w:rPr>
          <w:t>www.kpmconsult.cz</w:t>
        </w:r>
        <w:r w:rsidRPr="00893AF2">
          <w:rPr>
            <w:rStyle w:val="Hypertextovodkaz"/>
            <w:rFonts w:ascii="Arial" w:hAnsi="Arial" w:cs="Arial"/>
          </w:rPr>
          <w:fldChar w:fldCharType="end"/>
        </w:r>
      </w:ins>
      <w:r w:rsidRPr="00893AF2">
        <w:rPr>
          <w:rFonts w:ascii="Arial" w:hAnsi="Arial" w:cs="Arial"/>
        </w:rPr>
        <w:t xml:space="preserve"> .</w:t>
      </w:r>
    </w:p>
    <w:p w:rsidR="00893AF2" w:rsidRPr="00893AF2" w:rsidRDefault="00893AF2" w:rsidP="00893AF2">
      <w:pPr>
        <w:spacing w:line="360" w:lineRule="auto"/>
        <w:ind w:left="568"/>
        <w:jc w:val="both"/>
        <w:rPr>
          <w:rFonts w:ascii="Arial" w:hAnsi="Arial" w:cs="Arial"/>
        </w:rPr>
      </w:pPr>
      <w:r w:rsidRPr="00893AF2">
        <w:rPr>
          <w:rFonts w:ascii="Arial" w:hAnsi="Arial" w:cs="Arial"/>
        </w:rPr>
        <w:t>Dokument „Koncepce dopravy Město Humpolec 2018“ (dále také „Plán udržitelné městské mobility“) se stane jedním ze strategických dokumentů města Humpolce na období do roku 2024, vize do roku 2030. Zakázka se rozbíhá realizací analytické části práce. Součástí analýzy je provedení různých druhů dopravních průzkumů, které standardně získají potřebná data pro smysluplné zpracování návrhové části. Dopravní průzkumy budou provedeny na kritických infrastrukturních místech tak, aby se mohly navrhnout změny dopravních řešení na komunikacích a rozhodujících křižovatkách přispívající k plynulosti dopravy, ale i zlepšení životního prostředí. Neopominutelnou součástí dopravních průzkumů bude i průzkum statické dopravy tak, aby mohl být zpracován řádný návrh zlepšení možností parkování na významných místech městské aglomerace.</w:t>
      </w:r>
    </w:p>
    <w:p w:rsidR="00893AF2" w:rsidRPr="00893AF2" w:rsidRDefault="00893AF2" w:rsidP="00893AF2">
      <w:pPr>
        <w:spacing w:line="360" w:lineRule="auto"/>
        <w:ind w:left="568"/>
        <w:jc w:val="both"/>
        <w:rPr>
          <w:rFonts w:ascii="Arial" w:hAnsi="Arial" w:cs="Arial"/>
        </w:rPr>
      </w:pPr>
      <w:r w:rsidRPr="00893AF2">
        <w:rPr>
          <w:rFonts w:ascii="Arial" w:hAnsi="Arial" w:cs="Arial"/>
        </w:rPr>
        <w:t xml:space="preserve">Rozhodujícím průzkumem ve vztahu k návrhové části práce je průzkum dopravního chování obyvatel Humpolce. Průzkum se prování anketním výběrovým dotazníkovým šetřením v domácnostech zjišťujícím dopravní chování všech členů domácností nad 6 roků věku. Výběr domácností bude uskutečněn v souladu se schválenými pravidly MD ČR. Šetření proběhne v měsíci srpnu a v měsíci září, kdy bude průzkum dokončen a vyhodnocován. Je nutno zdůraznit, že kvalita dat z průzkumu dopravního chování domácností výrazně ovlivňuje výstup studie, proto touto formou využíváme možnost oslovení občanů města Humpolce. Chtěli bychom Vás požádat o spolupráci, a to zejména v oblasti aktivního přístupu, či ochotě se aktivně zapojit do průzkumu dopravního chování a poctivě odpovědět na otázky v dotaznících, pokud budete tazatelem osloveni. </w:t>
      </w:r>
    </w:p>
    <w:p w:rsidR="00893AF2" w:rsidRPr="00893AF2" w:rsidRDefault="00893AF2" w:rsidP="00893AF2">
      <w:pPr>
        <w:spacing w:line="360" w:lineRule="auto"/>
        <w:ind w:left="568"/>
        <w:jc w:val="both"/>
        <w:rPr>
          <w:rFonts w:ascii="Arial" w:hAnsi="Arial" w:cs="Arial"/>
        </w:rPr>
      </w:pPr>
      <w:r w:rsidRPr="00893AF2">
        <w:rPr>
          <w:rFonts w:ascii="Arial" w:hAnsi="Arial" w:cs="Arial"/>
        </w:rPr>
        <w:t xml:space="preserve">Na závěr nám dovolte, abychom Vám dopředu poděkovali nejen za poskytnuté informace o dopravním chování, ale i za další případnou aktivní spolupráci při realizaci Plánu udržitelné městské mobility. </w:t>
      </w:r>
    </w:p>
    <w:p w:rsidR="00A15663" w:rsidRPr="009A2966" w:rsidRDefault="00A15663" w:rsidP="00893AF2"/>
    <w:sectPr w:rsidR="00A15663" w:rsidRPr="009A29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8EE" w:rsidRDefault="002B48EE" w:rsidP="002B6C59">
      <w:pPr>
        <w:spacing w:after="0" w:line="240" w:lineRule="auto"/>
      </w:pPr>
      <w:r>
        <w:separator/>
      </w:r>
    </w:p>
  </w:endnote>
  <w:endnote w:type="continuationSeparator" w:id="0">
    <w:p w:rsidR="002B48EE" w:rsidRDefault="002B48EE" w:rsidP="002B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8EE" w:rsidRDefault="002B48EE" w:rsidP="002B6C59">
      <w:pPr>
        <w:spacing w:after="0" w:line="240" w:lineRule="auto"/>
      </w:pPr>
      <w:r>
        <w:separator/>
      </w:r>
    </w:p>
  </w:footnote>
  <w:footnote w:type="continuationSeparator" w:id="0">
    <w:p w:rsidR="002B48EE" w:rsidRDefault="002B48EE" w:rsidP="002B6C59">
      <w:pPr>
        <w:spacing w:after="0" w:line="240" w:lineRule="auto"/>
      </w:pPr>
      <w:r>
        <w:continuationSeparator/>
      </w:r>
    </w:p>
  </w:footnote>
  <w:footnote w:id="1">
    <w:p w:rsidR="002B6C59" w:rsidRDefault="002B6C59">
      <w:pPr>
        <w:pStyle w:val="Textpoznpodarou"/>
      </w:pPr>
      <w:r>
        <w:rPr>
          <w:rStyle w:val="Znakapoznpodarou"/>
        </w:rPr>
        <w:footnoteRef/>
      </w:r>
      <w:r>
        <w:t xml:space="preserve"> Bude zasláno v rámci pozvánky na panelovou diskuzi</w:t>
      </w:r>
    </w:p>
  </w:footnote>
  <w:footnote w:id="2">
    <w:p w:rsidR="002B6C59" w:rsidRDefault="002B6C59" w:rsidP="002B6C59">
      <w:pPr>
        <w:pStyle w:val="Textpoznpodarou"/>
      </w:pPr>
      <w:r>
        <w:rPr>
          <w:rStyle w:val="Znakapoznpodarou"/>
        </w:rPr>
        <w:footnoteRef/>
      </w:r>
      <w:r>
        <w:t xml:space="preserve"> Nehodící se škrtněte</w:t>
      </w:r>
    </w:p>
  </w:footnote>
  <w:footnote w:id="3">
    <w:p w:rsidR="002B6C59" w:rsidRDefault="002B6C59">
      <w:pPr>
        <w:pStyle w:val="Textpoznpodarou"/>
      </w:pPr>
      <w:r>
        <w:rPr>
          <w:rStyle w:val="Znakapoznpodarou"/>
        </w:rPr>
        <w:footnoteRef/>
      </w:r>
      <w:r>
        <w:t xml:space="preserve"> Nehodící se škrtněte</w:t>
      </w:r>
    </w:p>
  </w:footnote>
  <w:footnote w:id="4">
    <w:p w:rsidR="002B6C59" w:rsidRDefault="002B6C59" w:rsidP="002B6C59">
      <w:pPr>
        <w:pStyle w:val="Textpoznpodarou"/>
      </w:pPr>
      <w:r>
        <w:rPr>
          <w:rStyle w:val="Znakapoznpodarou"/>
        </w:rPr>
        <w:footnoteRef/>
      </w:r>
      <w:r>
        <w:t xml:space="preserve"> Nehodící se škrtněte</w:t>
      </w:r>
    </w:p>
  </w:footnote>
  <w:footnote w:id="5">
    <w:p w:rsidR="0030133B" w:rsidRDefault="0030133B" w:rsidP="0030133B">
      <w:pPr>
        <w:pStyle w:val="Textpoznpodarou"/>
      </w:pPr>
      <w:r>
        <w:rPr>
          <w:rStyle w:val="Znakapoznpodarou"/>
        </w:rPr>
        <w:footnoteRef/>
      </w:r>
      <w:r>
        <w:t xml:space="preserve"> Nehodící se škrtněte</w:t>
      </w:r>
    </w:p>
  </w:footnote>
  <w:footnote w:id="6">
    <w:p w:rsidR="0030133B" w:rsidRDefault="0030133B" w:rsidP="0030133B">
      <w:pPr>
        <w:pStyle w:val="Textpoznpodarou"/>
      </w:pPr>
      <w:r>
        <w:rPr>
          <w:rStyle w:val="Znakapoznpodarou"/>
        </w:rPr>
        <w:footnoteRef/>
      </w:r>
      <w:r>
        <w:t xml:space="preserve"> Nehodící se škrtněte</w:t>
      </w:r>
    </w:p>
  </w:footnote>
  <w:footnote w:id="7">
    <w:p w:rsidR="0030133B" w:rsidRDefault="0030133B" w:rsidP="0030133B">
      <w:pPr>
        <w:pStyle w:val="Textpoznpodarou"/>
      </w:pPr>
      <w:r>
        <w:rPr>
          <w:rStyle w:val="Znakapoznpodarou"/>
        </w:rPr>
        <w:footnoteRef/>
      </w:r>
      <w:r>
        <w:t xml:space="preserve"> Nehodící se škrtněte</w:t>
      </w:r>
    </w:p>
  </w:footnote>
  <w:footnote w:id="8">
    <w:p w:rsidR="00D078B5" w:rsidRDefault="00D078B5" w:rsidP="00D078B5">
      <w:pPr>
        <w:pStyle w:val="Textpoznpodarou"/>
      </w:pPr>
      <w:r>
        <w:rPr>
          <w:rStyle w:val="Znakapoznpodarou"/>
        </w:rPr>
        <w:footnoteRef/>
      </w:r>
      <w:r>
        <w:t xml:space="preserve"> Nehodící se škrtněte</w:t>
      </w:r>
    </w:p>
  </w:footnote>
  <w:footnote w:id="9">
    <w:p w:rsidR="00E62608" w:rsidRDefault="00E62608" w:rsidP="00E62608">
      <w:pPr>
        <w:pStyle w:val="Textpoznpodarou"/>
      </w:pPr>
      <w:r>
        <w:rPr>
          <w:rStyle w:val="Znakapoznpodarou"/>
        </w:rPr>
        <w:footnoteRef/>
      </w:r>
      <w:r>
        <w:t xml:space="preserve"> Nehodící se škrtněte</w:t>
      </w:r>
    </w:p>
  </w:footnote>
  <w:footnote w:id="10">
    <w:p w:rsidR="00E62608" w:rsidRDefault="00E62608" w:rsidP="00E62608">
      <w:pPr>
        <w:pStyle w:val="Textpoznpodarou"/>
      </w:pPr>
      <w:r>
        <w:rPr>
          <w:rStyle w:val="Znakapoznpodarou"/>
        </w:rPr>
        <w:footnoteRef/>
      </w:r>
      <w:r>
        <w:t xml:space="preserve"> Nehodící se škrtněte a doplňte směr</w:t>
      </w:r>
    </w:p>
  </w:footnote>
  <w:footnote w:id="11">
    <w:p w:rsidR="006D679E" w:rsidRDefault="006D679E" w:rsidP="006D679E">
      <w:pPr>
        <w:pStyle w:val="Textpoznpodarou"/>
      </w:pPr>
      <w:r>
        <w:rPr>
          <w:rStyle w:val="Znakapoznpodarou"/>
        </w:rPr>
        <w:footnoteRef/>
      </w:r>
      <w:r>
        <w:t xml:space="preserve"> Nehodící se škrtněte</w:t>
      </w:r>
    </w:p>
  </w:footnote>
  <w:footnote w:id="12">
    <w:p w:rsidR="006D679E" w:rsidRDefault="006D679E" w:rsidP="006D679E">
      <w:pPr>
        <w:pStyle w:val="Textpoznpodarou"/>
      </w:pPr>
      <w:r>
        <w:rPr>
          <w:rStyle w:val="Znakapoznpodarou"/>
        </w:rPr>
        <w:footnoteRef/>
      </w:r>
      <w:r>
        <w:t xml:space="preserve"> Nehodící se škrtněte</w:t>
      </w:r>
    </w:p>
  </w:footnote>
  <w:footnote w:id="13">
    <w:p w:rsidR="006D679E" w:rsidRDefault="006D679E" w:rsidP="006D679E">
      <w:pPr>
        <w:pStyle w:val="Textpoznpodarou"/>
      </w:pPr>
      <w:r>
        <w:rPr>
          <w:rStyle w:val="Znakapoznpodarou"/>
        </w:rPr>
        <w:footnoteRef/>
      </w:r>
      <w:r>
        <w:t xml:space="preserve"> Nehodící se škrtněte</w:t>
      </w:r>
    </w:p>
  </w:footnote>
  <w:footnote w:id="14">
    <w:p w:rsidR="006D679E" w:rsidRDefault="006D679E" w:rsidP="006D679E">
      <w:pPr>
        <w:pStyle w:val="Textpoznpodarou"/>
      </w:pPr>
      <w:r>
        <w:rPr>
          <w:rStyle w:val="Znakapoznpodarou"/>
        </w:rPr>
        <w:footnoteRef/>
      </w:r>
      <w:r>
        <w:t xml:space="preserve"> Nehodící se škrtněte</w:t>
      </w:r>
    </w:p>
  </w:footnote>
  <w:footnote w:id="15">
    <w:p w:rsidR="006D679E" w:rsidRDefault="006D679E" w:rsidP="006D679E">
      <w:pPr>
        <w:pStyle w:val="Textpoznpodarou"/>
      </w:pPr>
      <w:r>
        <w:rPr>
          <w:rStyle w:val="Znakapoznpodarou"/>
        </w:rPr>
        <w:footnoteRef/>
      </w:r>
      <w:r>
        <w:t xml:space="preserve"> Nehodící se škrtněte</w:t>
      </w:r>
    </w:p>
  </w:footnote>
  <w:footnote w:id="16">
    <w:p w:rsidR="006D679E" w:rsidRDefault="006D679E" w:rsidP="006D679E">
      <w:pPr>
        <w:pStyle w:val="Textpoznpodarou"/>
      </w:pPr>
      <w:r>
        <w:rPr>
          <w:rStyle w:val="Znakapoznpodarou"/>
        </w:rPr>
        <w:footnoteRef/>
      </w:r>
      <w:r>
        <w:t xml:space="preserve"> Nehodící se škrtněte a doplňte směr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0692"/>
    <w:multiLevelType w:val="hybridMultilevel"/>
    <w:tmpl w:val="37FAF47E"/>
    <w:lvl w:ilvl="0" w:tplc="7AEAC17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817F95"/>
    <w:multiLevelType w:val="hybridMultilevel"/>
    <w:tmpl w:val="CB400E5C"/>
    <w:lvl w:ilvl="0" w:tplc="64BE43D6">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10BA682B"/>
    <w:multiLevelType w:val="hybridMultilevel"/>
    <w:tmpl w:val="8B222E74"/>
    <w:lvl w:ilvl="0" w:tplc="04050013">
      <w:start w:val="1"/>
      <w:numFmt w:val="upp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19C022FB"/>
    <w:multiLevelType w:val="hybridMultilevel"/>
    <w:tmpl w:val="5F42C78A"/>
    <w:lvl w:ilvl="0" w:tplc="04050013">
      <w:start w:val="1"/>
      <w:numFmt w:val="upperRoman"/>
      <w:lvlText w:val="%1."/>
      <w:lvlJc w:val="righ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4" w15:restartNumberingAfterBreak="0">
    <w:nsid w:val="1A1A03A2"/>
    <w:multiLevelType w:val="hybridMultilevel"/>
    <w:tmpl w:val="36445B98"/>
    <w:lvl w:ilvl="0" w:tplc="04050001">
      <w:start w:val="1"/>
      <w:numFmt w:val="bullet"/>
      <w:lvlText w:val=""/>
      <w:lvlJc w:val="left"/>
      <w:pPr>
        <w:ind w:left="1080" w:hanging="360"/>
      </w:pPr>
      <w:rPr>
        <w:rFonts w:ascii="Symbol" w:hAnsi="Symbol" w:hint="default"/>
        <w:i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CAE7DA4"/>
    <w:multiLevelType w:val="hybridMultilevel"/>
    <w:tmpl w:val="A6C679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6583025"/>
    <w:multiLevelType w:val="hybridMultilevel"/>
    <w:tmpl w:val="4E2EA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061461"/>
    <w:multiLevelType w:val="hybridMultilevel"/>
    <w:tmpl w:val="F1A61D04"/>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7B612B5"/>
    <w:multiLevelType w:val="hybridMultilevel"/>
    <w:tmpl w:val="C11CFE46"/>
    <w:lvl w:ilvl="0" w:tplc="15084A5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52FE1479"/>
    <w:multiLevelType w:val="hybridMultilevel"/>
    <w:tmpl w:val="451477A8"/>
    <w:lvl w:ilvl="0" w:tplc="0405000D">
      <w:start w:val="1"/>
      <w:numFmt w:val="bullet"/>
      <w:lvlText w:val=""/>
      <w:lvlJc w:val="left"/>
      <w:pPr>
        <w:ind w:left="720" w:hanging="360"/>
      </w:pPr>
      <w:rPr>
        <w:rFonts w:ascii="Wingdings" w:hAnsi="Wingding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D30970"/>
    <w:multiLevelType w:val="hybridMultilevel"/>
    <w:tmpl w:val="DAE4E120"/>
    <w:lvl w:ilvl="0" w:tplc="736C76A4">
      <w:start w:val="1"/>
      <w:numFmt w:val="lowerLetter"/>
      <w:lvlText w:val="%1)"/>
      <w:lvlJc w:val="left"/>
      <w:pPr>
        <w:ind w:left="3864" w:hanging="360"/>
      </w:pPr>
      <w:rPr>
        <w:rFonts w:hint="default"/>
      </w:rPr>
    </w:lvl>
    <w:lvl w:ilvl="1" w:tplc="04050019" w:tentative="1">
      <w:start w:val="1"/>
      <w:numFmt w:val="lowerLetter"/>
      <w:lvlText w:val="%2."/>
      <w:lvlJc w:val="left"/>
      <w:pPr>
        <w:ind w:left="4584" w:hanging="360"/>
      </w:pPr>
    </w:lvl>
    <w:lvl w:ilvl="2" w:tplc="0405001B" w:tentative="1">
      <w:start w:val="1"/>
      <w:numFmt w:val="lowerRoman"/>
      <w:lvlText w:val="%3."/>
      <w:lvlJc w:val="right"/>
      <w:pPr>
        <w:ind w:left="5304" w:hanging="180"/>
      </w:pPr>
    </w:lvl>
    <w:lvl w:ilvl="3" w:tplc="0405000F" w:tentative="1">
      <w:start w:val="1"/>
      <w:numFmt w:val="decimal"/>
      <w:lvlText w:val="%4."/>
      <w:lvlJc w:val="left"/>
      <w:pPr>
        <w:ind w:left="6024" w:hanging="360"/>
      </w:pPr>
    </w:lvl>
    <w:lvl w:ilvl="4" w:tplc="04050019" w:tentative="1">
      <w:start w:val="1"/>
      <w:numFmt w:val="lowerLetter"/>
      <w:lvlText w:val="%5."/>
      <w:lvlJc w:val="left"/>
      <w:pPr>
        <w:ind w:left="6744" w:hanging="360"/>
      </w:pPr>
    </w:lvl>
    <w:lvl w:ilvl="5" w:tplc="0405001B" w:tentative="1">
      <w:start w:val="1"/>
      <w:numFmt w:val="lowerRoman"/>
      <w:lvlText w:val="%6."/>
      <w:lvlJc w:val="right"/>
      <w:pPr>
        <w:ind w:left="7464" w:hanging="180"/>
      </w:pPr>
    </w:lvl>
    <w:lvl w:ilvl="6" w:tplc="0405000F" w:tentative="1">
      <w:start w:val="1"/>
      <w:numFmt w:val="decimal"/>
      <w:lvlText w:val="%7."/>
      <w:lvlJc w:val="left"/>
      <w:pPr>
        <w:ind w:left="8184" w:hanging="360"/>
      </w:pPr>
    </w:lvl>
    <w:lvl w:ilvl="7" w:tplc="04050019" w:tentative="1">
      <w:start w:val="1"/>
      <w:numFmt w:val="lowerLetter"/>
      <w:lvlText w:val="%8."/>
      <w:lvlJc w:val="left"/>
      <w:pPr>
        <w:ind w:left="8904" w:hanging="360"/>
      </w:pPr>
    </w:lvl>
    <w:lvl w:ilvl="8" w:tplc="0405001B" w:tentative="1">
      <w:start w:val="1"/>
      <w:numFmt w:val="lowerRoman"/>
      <w:lvlText w:val="%9."/>
      <w:lvlJc w:val="right"/>
      <w:pPr>
        <w:ind w:left="9624" w:hanging="180"/>
      </w:pPr>
    </w:lvl>
  </w:abstractNum>
  <w:abstractNum w:abstractNumId="11" w15:restartNumberingAfterBreak="0">
    <w:nsid w:val="56287D13"/>
    <w:multiLevelType w:val="hybridMultilevel"/>
    <w:tmpl w:val="2B9C8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DB5CD4"/>
    <w:multiLevelType w:val="hybridMultilevel"/>
    <w:tmpl w:val="0EE60BD0"/>
    <w:lvl w:ilvl="0" w:tplc="04050013">
      <w:start w:val="1"/>
      <w:numFmt w:val="upp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63AA2A87"/>
    <w:multiLevelType w:val="hybridMultilevel"/>
    <w:tmpl w:val="62443AEA"/>
    <w:lvl w:ilvl="0" w:tplc="7B5CEDC6">
      <w:start w:val="1"/>
      <w:numFmt w:val="upperRoman"/>
      <w:lvlText w:val="%1."/>
      <w:lvlJc w:val="left"/>
      <w:pPr>
        <w:ind w:left="1980" w:hanging="72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4" w15:restartNumberingAfterBreak="0">
    <w:nsid w:val="65233CC6"/>
    <w:multiLevelType w:val="hybridMultilevel"/>
    <w:tmpl w:val="D14034EC"/>
    <w:lvl w:ilvl="0" w:tplc="8B804AB0">
      <w:start w:val="1"/>
      <w:numFmt w:val="upperRoman"/>
      <w:lvlText w:val="%1."/>
      <w:lvlJc w:val="left"/>
      <w:pPr>
        <w:ind w:left="2604" w:hanging="720"/>
      </w:pPr>
      <w:rPr>
        <w:rFonts w:hint="default"/>
      </w:rPr>
    </w:lvl>
    <w:lvl w:ilvl="1" w:tplc="04050019" w:tentative="1">
      <w:start w:val="1"/>
      <w:numFmt w:val="lowerLetter"/>
      <w:lvlText w:val="%2."/>
      <w:lvlJc w:val="left"/>
      <w:pPr>
        <w:ind w:left="2964" w:hanging="360"/>
      </w:pPr>
    </w:lvl>
    <w:lvl w:ilvl="2" w:tplc="0405001B" w:tentative="1">
      <w:start w:val="1"/>
      <w:numFmt w:val="lowerRoman"/>
      <w:lvlText w:val="%3."/>
      <w:lvlJc w:val="right"/>
      <w:pPr>
        <w:ind w:left="3684" w:hanging="180"/>
      </w:pPr>
    </w:lvl>
    <w:lvl w:ilvl="3" w:tplc="0405000F" w:tentative="1">
      <w:start w:val="1"/>
      <w:numFmt w:val="decimal"/>
      <w:lvlText w:val="%4."/>
      <w:lvlJc w:val="left"/>
      <w:pPr>
        <w:ind w:left="4404" w:hanging="360"/>
      </w:pPr>
    </w:lvl>
    <w:lvl w:ilvl="4" w:tplc="04050019" w:tentative="1">
      <w:start w:val="1"/>
      <w:numFmt w:val="lowerLetter"/>
      <w:lvlText w:val="%5."/>
      <w:lvlJc w:val="left"/>
      <w:pPr>
        <w:ind w:left="5124" w:hanging="360"/>
      </w:pPr>
    </w:lvl>
    <w:lvl w:ilvl="5" w:tplc="0405001B" w:tentative="1">
      <w:start w:val="1"/>
      <w:numFmt w:val="lowerRoman"/>
      <w:lvlText w:val="%6."/>
      <w:lvlJc w:val="right"/>
      <w:pPr>
        <w:ind w:left="5844" w:hanging="180"/>
      </w:pPr>
    </w:lvl>
    <w:lvl w:ilvl="6" w:tplc="0405000F" w:tentative="1">
      <w:start w:val="1"/>
      <w:numFmt w:val="decimal"/>
      <w:lvlText w:val="%7."/>
      <w:lvlJc w:val="left"/>
      <w:pPr>
        <w:ind w:left="6564" w:hanging="360"/>
      </w:pPr>
    </w:lvl>
    <w:lvl w:ilvl="7" w:tplc="04050019" w:tentative="1">
      <w:start w:val="1"/>
      <w:numFmt w:val="lowerLetter"/>
      <w:lvlText w:val="%8."/>
      <w:lvlJc w:val="left"/>
      <w:pPr>
        <w:ind w:left="7284" w:hanging="360"/>
      </w:pPr>
    </w:lvl>
    <w:lvl w:ilvl="8" w:tplc="0405001B" w:tentative="1">
      <w:start w:val="1"/>
      <w:numFmt w:val="lowerRoman"/>
      <w:lvlText w:val="%9."/>
      <w:lvlJc w:val="right"/>
      <w:pPr>
        <w:ind w:left="8004" w:hanging="180"/>
      </w:pPr>
    </w:lvl>
  </w:abstractNum>
  <w:abstractNum w:abstractNumId="15" w15:restartNumberingAfterBreak="0">
    <w:nsid w:val="6A813137"/>
    <w:multiLevelType w:val="hybridMultilevel"/>
    <w:tmpl w:val="E4123F50"/>
    <w:lvl w:ilvl="0" w:tplc="77C88F0A">
      <w:start w:val="1"/>
      <w:numFmt w:val="lowerLetter"/>
      <w:lvlText w:val="%1)"/>
      <w:lvlJc w:val="left"/>
      <w:pPr>
        <w:ind w:left="3504" w:hanging="360"/>
      </w:pPr>
      <w:rPr>
        <w:rFonts w:hint="default"/>
      </w:rPr>
    </w:lvl>
    <w:lvl w:ilvl="1" w:tplc="04050019" w:tentative="1">
      <w:start w:val="1"/>
      <w:numFmt w:val="lowerLetter"/>
      <w:lvlText w:val="%2."/>
      <w:lvlJc w:val="left"/>
      <w:pPr>
        <w:ind w:left="4224" w:hanging="360"/>
      </w:pPr>
    </w:lvl>
    <w:lvl w:ilvl="2" w:tplc="0405001B" w:tentative="1">
      <w:start w:val="1"/>
      <w:numFmt w:val="lowerRoman"/>
      <w:lvlText w:val="%3."/>
      <w:lvlJc w:val="right"/>
      <w:pPr>
        <w:ind w:left="4944" w:hanging="180"/>
      </w:pPr>
    </w:lvl>
    <w:lvl w:ilvl="3" w:tplc="0405000F" w:tentative="1">
      <w:start w:val="1"/>
      <w:numFmt w:val="decimal"/>
      <w:lvlText w:val="%4."/>
      <w:lvlJc w:val="left"/>
      <w:pPr>
        <w:ind w:left="5664" w:hanging="360"/>
      </w:pPr>
    </w:lvl>
    <w:lvl w:ilvl="4" w:tplc="04050019" w:tentative="1">
      <w:start w:val="1"/>
      <w:numFmt w:val="lowerLetter"/>
      <w:lvlText w:val="%5."/>
      <w:lvlJc w:val="left"/>
      <w:pPr>
        <w:ind w:left="6384" w:hanging="360"/>
      </w:pPr>
    </w:lvl>
    <w:lvl w:ilvl="5" w:tplc="0405001B" w:tentative="1">
      <w:start w:val="1"/>
      <w:numFmt w:val="lowerRoman"/>
      <w:lvlText w:val="%6."/>
      <w:lvlJc w:val="right"/>
      <w:pPr>
        <w:ind w:left="7104" w:hanging="180"/>
      </w:pPr>
    </w:lvl>
    <w:lvl w:ilvl="6" w:tplc="0405000F" w:tentative="1">
      <w:start w:val="1"/>
      <w:numFmt w:val="decimal"/>
      <w:lvlText w:val="%7."/>
      <w:lvlJc w:val="left"/>
      <w:pPr>
        <w:ind w:left="7824" w:hanging="360"/>
      </w:pPr>
    </w:lvl>
    <w:lvl w:ilvl="7" w:tplc="04050019" w:tentative="1">
      <w:start w:val="1"/>
      <w:numFmt w:val="lowerLetter"/>
      <w:lvlText w:val="%8."/>
      <w:lvlJc w:val="left"/>
      <w:pPr>
        <w:ind w:left="8544" w:hanging="360"/>
      </w:pPr>
    </w:lvl>
    <w:lvl w:ilvl="8" w:tplc="0405001B" w:tentative="1">
      <w:start w:val="1"/>
      <w:numFmt w:val="lowerRoman"/>
      <w:lvlText w:val="%9."/>
      <w:lvlJc w:val="right"/>
      <w:pPr>
        <w:ind w:left="9264" w:hanging="180"/>
      </w:pPr>
    </w:lvl>
  </w:abstractNum>
  <w:abstractNum w:abstractNumId="16" w15:restartNumberingAfterBreak="0">
    <w:nsid w:val="6BE635DD"/>
    <w:multiLevelType w:val="hybridMultilevel"/>
    <w:tmpl w:val="3E6C0AF0"/>
    <w:lvl w:ilvl="0" w:tplc="FDC05784">
      <w:start w:val="1"/>
      <w:numFmt w:val="bullet"/>
      <w:lvlText w:val="-"/>
      <w:lvlJc w:val="left"/>
      <w:pPr>
        <w:ind w:left="720" w:hanging="360"/>
      </w:pPr>
      <w:rPr>
        <w:rFonts w:ascii="Calibri" w:eastAsiaTheme="minorHAnsi" w:hAnsi="Calibri" w:cs="Calibri"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5300A8"/>
    <w:multiLevelType w:val="hybridMultilevel"/>
    <w:tmpl w:val="9AF06848"/>
    <w:lvl w:ilvl="0" w:tplc="04050013">
      <w:start w:val="1"/>
      <w:numFmt w:val="upp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15:restartNumberingAfterBreak="0">
    <w:nsid w:val="7CD66CD6"/>
    <w:multiLevelType w:val="hybridMultilevel"/>
    <w:tmpl w:val="ED6E4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D950E0"/>
    <w:multiLevelType w:val="hybridMultilevel"/>
    <w:tmpl w:val="4DC4C09C"/>
    <w:lvl w:ilvl="0" w:tplc="FDC05784">
      <w:start w:val="1"/>
      <w:numFmt w:val="bullet"/>
      <w:lvlText w:val="-"/>
      <w:lvlJc w:val="left"/>
      <w:pPr>
        <w:ind w:left="1080" w:hanging="360"/>
      </w:pPr>
      <w:rPr>
        <w:rFonts w:ascii="Calibri" w:eastAsiaTheme="minorHAnsi" w:hAnsi="Calibri" w:cs="Calibri" w:hint="default"/>
        <w:i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19"/>
  </w:num>
  <w:num w:numId="4">
    <w:abstractNumId w:val="4"/>
  </w:num>
  <w:num w:numId="5">
    <w:abstractNumId w:val="5"/>
  </w:num>
  <w:num w:numId="6">
    <w:abstractNumId w:val="17"/>
  </w:num>
  <w:num w:numId="7">
    <w:abstractNumId w:val="8"/>
  </w:num>
  <w:num w:numId="8">
    <w:abstractNumId w:val="3"/>
  </w:num>
  <w:num w:numId="9">
    <w:abstractNumId w:val="12"/>
  </w:num>
  <w:num w:numId="10">
    <w:abstractNumId w:val="7"/>
  </w:num>
  <w:num w:numId="11">
    <w:abstractNumId w:val="2"/>
  </w:num>
  <w:num w:numId="12">
    <w:abstractNumId w:val="13"/>
  </w:num>
  <w:num w:numId="13">
    <w:abstractNumId w:val="1"/>
  </w:num>
  <w:num w:numId="14">
    <w:abstractNumId w:val="0"/>
  </w:num>
  <w:num w:numId="15">
    <w:abstractNumId w:val="16"/>
  </w:num>
  <w:num w:numId="16">
    <w:abstractNumId w:val="14"/>
  </w:num>
  <w:num w:numId="17">
    <w:abstractNumId w:val="15"/>
  </w:num>
  <w:num w:numId="18">
    <w:abstractNumId w:val="10"/>
  </w:num>
  <w:num w:numId="19">
    <w:abstractNumId w:val="9"/>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tišek Kopecký">
    <w15:presenceInfo w15:providerId="AD" w15:userId="S-1-5-21-1499735793-2074723308-3447388120-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6B"/>
    <w:rsid w:val="000256B2"/>
    <w:rsid w:val="00082320"/>
    <w:rsid w:val="000B5363"/>
    <w:rsid w:val="002617B3"/>
    <w:rsid w:val="002B48EE"/>
    <w:rsid w:val="002B6C59"/>
    <w:rsid w:val="0030133B"/>
    <w:rsid w:val="003C5D6B"/>
    <w:rsid w:val="004A5F5E"/>
    <w:rsid w:val="004E6A69"/>
    <w:rsid w:val="004E7420"/>
    <w:rsid w:val="005D774C"/>
    <w:rsid w:val="006119B3"/>
    <w:rsid w:val="006458B4"/>
    <w:rsid w:val="006D62F9"/>
    <w:rsid w:val="006D679E"/>
    <w:rsid w:val="006E548F"/>
    <w:rsid w:val="00745F06"/>
    <w:rsid w:val="00752B67"/>
    <w:rsid w:val="007C239A"/>
    <w:rsid w:val="0082216C"/>
    <w:rsid w:val="00832DD7"/>
    <w:rsid w:val="00893AF2"/>
    <w:rsid w:val="008A350C"/>
    <w:rsid w:val="008C2BA4"/>
    <w:rsid w:val="009A2966"/>
    <w:rsid w:val="009C548E"/>
    <w:rsid w:val="009F6215"/>
    <w:rsid w:val="00A15663"/>
    <w:rsid w:val="00A95ABF"/>
    <w:rsid w:val="00AF6A0D"/>
    <w:rsid w:val="00B413F4"/>
    <w:rsid w:val="00B7125C"/>
    <w:rsid w:val="00C759D7"/>
    <w:rsid w:val="00D078B5"/>
    <w:rsid w:val="00D32989"/>
    <w:rsid w:val="00D84D82"/>
    <w:rsid w:val="00D92BFB"/>
    <w:rsid w:val="00E338A0"/>
    <w:rsid w:val="00E4684E"/>
    <w:rsid w:val="00E62608"/>
    <w:rsid w:val="00E72569"/>
    <w:rsid w:val="00E74A06"/>
    <w:rsid w:val="00ED23DE"/>
    <w:rsid w:val="00FA4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8F62B-0DE2-4BF1-91A4-70C0E550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774C"/>
    <w:pPr>
      <w:ind w:left="720"/>
      <w:contextualSpacing/>
    </w:pPr>
  </w:style>
  <w:style w:type="character" w:styleId="Zdraznn">
    <w:name w:val="Emphasis"/>
    <w:basedOn w:val="Standardnpsmoodstavce"/>
    <w:uiPriority w:val="20"/>
    <w:qFormat/>
    <w:rsid w:val="00D84D82"/>
    <w:rPr>
      <w:i/>
      <w:iCs/>
    </w:rPr>
  </w:style>
  <w:style w:type="paragraph" w:styleId="Textpoznpodarou">
    <w:name w:val="footnote text"/>
    <w:basedOn w:val="Normln"/>
    <w:link w:val="TextpoznpodarouChar"/>
    <w:uiPriority w:val="99"/>
    <w:semiHidden/>
    <w:unhideWhenUsed/>
    <w:rsid w:val="002B6C5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B6C59"/>
    <w:rPr>
      <w:sz w:val="20"/>
      <w:szCs w:val="20"/>
    </w:rPr>
  </w:style>
  <w:style w:type="character" w:styleId="Znakapoznpodarou">
    <w:name w:val="footnote reference"/>
    <w:basedOn w:val="Standardnpsmoodstavce"/>
    <w:uiPriority w:val="99"/>
    <w:semiHidden/>
    <w:unhideWhenUsed/>
    <w:rsid w:val="002B6C59"/>
    <w:rPr>
      <w:vertAlign w:val="superscript"/>
    </w:rPr>
  </w:style>
  <w:style w:type="paragraph" w:styleId="Textbubliny">
    <w:name w:val="Balloon Text"/>
    <w:basedOn w:val="Normln"/>
    <w:link w:val="TextbublinyChar"/>
    <w:uiPriority w:val="99"/>
    <w:semiHidden/>
    <w:unhideWhenUsed/>
    <w:rsid w:val="008C2B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2BA4"/>
    <w:rPr>
      <w:rFonts w:ascii="Tahoma" w:hAnsi="Tahoma" w:cs="Tahoma"/>
      <w:sz w:val="16"/>
      <w:szCs w:val="16"/>
    </w:rPr>
  </w:style>
  <w:style w:type="character" w:styleId="Odkaznakoment">
    <w:name w:val="annotation reference"/>
    <w:basedOn w:val="Standardnpsmoodstavce"/>
    <w:uiPriority w:val="99"/>
    <w:semiHidden/>
    <w:unhideWhenUsed/>
    <w:rsid w:val="009F6215"/>
    <w:rPr>
      <w:sz w:val="16"/>
      <w:szCs w:val="16"/>
    </w:rPr>
  </w:style>
  <w:style w:type="paragraph" w:styleId="Textkomente">
    <w:name w:val="annotation text"/>
    <w:basedOn w:val="Normln"/>
    <w:link w:val="TextkomenteChar"/>
    <w:uiPriority w:val="99"/>
    <w:semiHidden/>
    <w:unhideWhenUsed/>
    <w:rsid w:val="009F6215"/>
    <w:pPr>
      <w:spacing w:line="240" w:lineRule="auto"/>
    </w:pPr>
    <w:rPr>
      <w:sz w:val="20"/>
      <w:szCs w:val="20"/>
    </w:rPr>
  </w:style>
  <w:style w:type="character" w:customStyle="1" w:styleId="TextkomenteChar">
    <w:name w:val="Text komentáře Char"/>
    <w:basedOn w:val="Standardnpsmoodstavce"/>
    <w:link w:val="Textkomente"/>
    <w:uiPriority w:val="99"/>
    <w:semiHidden/>
    <w:rsid w:val="009F6215"/>
    <w:rPr>
      <w:sz w:val="20"/>
      <w:szCs w:val="20"/>
    </w:rPr>
  </w:style>
  <w:style w:type="paragraph" w:styleId="Pedmtkomente">
    <w:name w:val="annotation subject"/>
    <w:basedOn w:val="Textkomente"/>
    <w:next w:val="Textkomente"/>
    <w:link w:val="PedmtkomenteChar"/>
    <w:uiPriority w:val="99"/>
    <w:semiHidden/>
    <w:unhideWhenUsed/>
    <w:rsid w:val="009F6215"/>
    <w:rPr>
      <w:b/>
      <w:bCs/>
    </w:rPr>
  </w:style>
  <w:style w:type="character" w:customStyle="1" w:styleId="PedmtkomenteChar">
    <w:name w:val="Předmět komentáře Char"/>
    <w:basedOn w:val="TextkomenteChar"/>
    <w:link w:val="Pedmtkomente"/>
    <w:uiPriority w:val="99"/>
    <w:semiHidden/>
    <w:rsid w:val="009F6215"/>
    <w:rPr>
      <w:b/>
      <w:bCs/>
      <w:sz w:val="20"/>
      <w:szCs w:val="20"/>
    </w:rPr>
  </w:style>
  <w:style w:type="character" w:styleId="Hypertextovodkaz">
    <w:name w:val="Hyperlink"/>
    <w:basedOn w:val="Standardnpsmoodstavce"/>
    <w:uiPriority w:val="99"/>
    <w:unhideWhenUsed/>
    <w:rsid w:val="00893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B945-061C-45C0-88FC-7E21FEC1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1171</Words>
  <Characters>6910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Kopecký</dc:creator>
  <cp:lastModifiedBy>František Kopecký</cp:lastModifiedBy>
  <cp:revision>4</cp:revision>
  <cp:lastPrinted>2018-09-21T06:53:00Z</cp:lastPrinted>
  <dcterms:created xsi:type="dcterms:W3CDTF">2018-09-20T13:23:00Z</dcterms:created>
  <dcterms:modified xsi:type="dcterms:W3CDTF">2018-09-21T07:09:00Z</dcterms:modified>
</cp:coreProperties>
</file>